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91707">
      <w:pPr>
        <w:rPr>
          <w:rFonts w:hint="eastAsia"/>
        </w:rPr>
      </w:pPr>
      <w:r>
        <mc:AlternateContent>
          <mc:Choice Requires="wps">
            <w:drawing>
              <wp:anchor distT="0" distB="0" distL="114300" distR="114300" simplePos="0" relativeHeight="251659264" behindDoc="0" locked="0" layoutInCell="1" allowOverlap="1">
                <wp:simplePos x="0" y="0"/>
                <wp:positionH relativeFrom="column">
                  <wp:posOffset>-629285</wp:posOffset>
                </wp:positionH>
                <wp:positionV relativeFrom="paragraph">
                  <wp:posOffset>-845820</wp:posOffset>
                </wp:positionV>
                <wp:extent cx="6863715" cy="1175385"/>
                <wp:effectExtent l="0" t="0" r="0" b="5715"/>
                <wp:wrapNone/>
                <wp:docPr id="38818277" name="矩形 1"/>
                <wp:cNvGraphicFramePr/>
                <a:graphic xmlns:a="http://schemas.openxmlformats.org/drawingml/2006/main">
                  <a:graphicData uri="http://schemas.microsoft.com/office/word/2010/wordprocessingShape">
                    <wps:wsp>
                      <wps:cNvSpPr/>
                      <wps:spPr>
                        <a:xfrm>
                          <a:off x="0" y="0"/>
                          <a:ext cx="6863937" cy="117565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49.55pt;margin-top:-66.6pt;height:92.55pt;width:540.45pt;z-index:251659264;v-text-anchor:middle;mso-width-relative:page;mso-height-relative:page;" fillcolor="#FFFFFF [3212]" filled="t" stroked="f" coordsize="21600,21600" o:gfxdata="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SuJRs9sAAAALAQAADwAAAAAAAAABACAAAAAiAAAAZHJz&#10;L2Rvd25yZXYueG1sUEsBAhQAFAAAAAgAh07iQAFBZdNzAgAA0wQAAA4AAAAAAAAAAQAgAAAAKgEA&#10;AGRycy9lMm9Eb2MueG1sUEsFBgAAAAAGAAYAWQEAAA8GAAAAAA==&#10;">
                <v:fill on="t" focussize="0,0"/>
                <v:stroke on="f" weight="1pt" miterlimit="8" joinstyle="miter"/>
                <v:imagedata o:title=""/>
                <o:lock v:ext="edit" aspectratio="f"/>
              </v:rect>
            </w:pict>
          </mc:Fallback>
        </mc:AlternateContent>
      </w:r>
    </w:p>
    <w:p w14:paraId="21F53CBD">
      <w:pPr>
        <w:rPr>
          <w:rFonts w:hint="eastAsia"/>
        </w:rPr>
      </w:pPr>
    </w:p>
    <w:p w14:paraId="5827E64A">
      <w:pPr>
        <w:rPr>
          <w:rFonts w:hint="eastAsia"/>
        </w:rPr>
      </w:pPr>
    </w:p>
    <w:p w14:paraId="0DBA979A">
      <w:pPr>
        <w:rPr>
          <w:rFonts w:hint="eastAsia"/>
        </w:rPr>
      </w:pPr>
      <w:r>
        <w:rPr>
          <w:rFonts w:hint="eastAsia"/>
        </w:rPr>
        <w:t>六安市金寨县麻埠镇国土空间总体规划</w:t>
      </w:r>
    </w:p>
    <w:p w14:paraId="4A56A5F1">
      <w:pPr>
        <w:rPr>
          <w:rFonts w:hint="eastAsia"/>
        </w:rPr>
      </w:pPr>
      <w:r>
        <w:rPr>
          <w:rFonts w:hint="eastAsia"/>
        </w:rPr>
        <w:t>（2</w:t>
      </w:r>
      <w:r>
        <w:t>021</w:t>
      </w:r>
      <w:r>
        <w:rPr>
          <w:rFonts w:hint="eastAsia"/>
        </w:rPr>
        <w:t>-</w:t>
      </w:r>
      <w:r>
        <w:t>2035</w:t>
      </w:r>
      <w:r>
        <w:rPr>
          <w:rFonts w:hint="eastAsia"/>
        </w:rPr>
        <w:t>年）</w:t>
      </w:r>
    </w:p>
    <w:p w14:paraId="7928F4D3">
      <w:pPr>
        <w:rPr>
          <w:rFonts w:hint="eastAsia"/>
        </w:rPr>
      </w:pPr>
      <w:del w:id="0" w:author="艳玲 常" w:date="2025-05-18T13:55:00Z">
        <w:r>
          <w:rPr>
            <w:rFonts w:hint="eastAsia"/>
          </w:rPr>
          <w:delText>（征求意见稿）</w:delText>
        </w:r>
      </w:del>
    </w:p>
    <w:p w14:paraId="33454088">
      <w:pPr>
        <w:rPr>
          <w:rFonts w:hint="eastAsia"/>
        </w:rPr>
      </w:pPr>
      <w:r>
        <w:rPr>
          <w:rFonts w:hint="eastAsia"/>
        </w:rPr>
        <w:t>文本、图集</w:t>
      </w:r>
    </w:p>
    <w:p w14:paraId="02C9813E">
      <w:pPr>
        <w:rPr>
          <w:rFonts w:hint="eastAsia"/>
        </w:rPr>
      </w:pPr>
    </w:p>
    <w:p w14:paraId="076FE737">
      <w:pPr>
        <w:rPr>
          <w:rFonts w:hint="eastAsia"/>
        </w:rPr>
      </w:pPr>
    </w:p>
    <w:p w14:paraId="6B05EB97">
      <w:pPr>
        <w:rPr>
          <w:rFonts w:hint="eastAsia"/>
        </w:rPr>
      </w:pPr>
    </w:p>
    <w:p w14:paraId="5D2C030B">
      <w:pPr>
        <w:rPr>
          <w:rFonts w:hint="eastAsia"/>
        </w:rPr>
      </w:pPr>
    </w:p>
    <w:p w14:paraId="7C7DB002">
      <w:pPr>
        <w:rPr>
          <w:rFonts w:hint="eastAsia"/>
        </w:rPr>
      </w:pPr>
    </w:p>
    <w:p w14:paraId="7CD635F5">
      <w:pPr>
        <w:rPr>
          <w:rFonts w:hint="eastAsia"/>
        </w:rPr>
      </w:pPr>
    </w:p>
    <w:p w14:paraId="40E0F44F">
      <w:pPr>
        <w:rPr>
          <w:rFonts w:hint="eastAsia"/>
        </w:rPr>
      </w:pPr>
    </w:p>
    <w:p w14:paraId="110961BB">
      <w:pPr>
        <w:rPr>
          <w:rFonts w:hint="eastAsia"/>
        </w:rPr>
      </w:pPr>
    </w:p>
    <w:p w14:paraId="2FF6ED0B">
      <w:pPr>
        <w:rPr>
          <w:rFonts w:hint="eastAsia"/>
        </w:rPr>
      </w:pPr>
    </w:p>
    <w:p w14:paraId="2EF09BFC">
      <w:pPr>
        <w:rPr>
          <w:rFonts w:hint="eastAsia"/>
        </w:rPr>
      </w:pPr>
      <w:r>
        <w:rPr>
          <w:rFonts w:hint="eastAsia"/>
        </w:rPr>
        <w:t>金寨县麻埠镇人民政府</w:t>
      </w:r>
    </w:p>
    <w:p w14:paraId="5F9CD5FB">
      <w:pPr>
        <w:rPr>
          <w:rFonts w:hint="eastAsia"/>
        </w:rPr>
      </w:pPr>
      <w:del w:id="1" w:author="王淏" w:date="2025-05-18T10:57:00Z">
        <w:r>
          <w:rPr>
            <w:rFonts w:hint="eastAsia"/>
          </w:rPr>
          <w:delText>2025年2</w:delText>
        </w:r>
      </w:del>
      <w:ins w:id="2" w:author="王淏" w:date="2025-05-18T10:57:00Z">
        <w:r>
          <w:rPr>
            <w:rFonts w:hint="eastAsia"/>
          </w:rPr>
          <w:t>2025年</w:t>
        </w:r>
      </w:ins>
      <w:ins w:id="3" w:author="Administrator" w:date="2025-06-02T11:51:00Z">
        <w:r>
          <w:rPr>
            <w:rFonts w:hint="eastAsia"/>
          </w:rPr>
          <w:t>6</w:t>
        </w:r>
      </w:ins>
      <w:ins w:id="4" w:author="王淏" w:date="2025-05-18T10:57:00Z">
        <w:del w:id="5" w:author="Administrator" w:date="2025-06-02T11:51:00Z">
          <w:r>
            <w:rPr>
              <w:rFonts w:hint="eastAsia"/>
            </w:rPr>
            <w:delText>5</w:delText>
          </w:r>
        </w:del>
      </w:ins>
      <w:r>
        <w:rPr>
          <w:rFonts w:hint="eastAsia"/>
        </w:rPr>
        <w:t>月</w:t>
      </w:r>
    </w:p>
    <w:p w14:paraId="1EC9EA4F">
      <w:pPr>
        <w:rPr>
          <w:rFonts w:hint="eastAsia"/>
        </w:rPr>
      </w:pPr>
      <w:r>
        <w:rPr>
          <w:rFonts w:hint="eastAsia"/>
        </w:rPr>
        <w:br w:type="page"/>
      </w:r>
    </w:p>
    <w:sdt>
      <w:sdtPr>
        <w:rPr>
          <w:lang w:val="zh-CN"/>
        </w:rPr>
        <w:id w:val="-1"/>
        <w:docPartObj>
          <w:docPartGallery w:val="Table of Contents"/>
          <w:docPartUnique/>
        </w:docPartObj>
      </w:sdtPr>
      <w:sdtEndPr>
        <w:rPr>
          <w:lang w:val="zh-CN"/>
        </w:rPr>
      </w:sdtEndPr>
      <w:sdtContent>
        <w:p w14:paraId="432E904C">
          <w:r>
            <w:t>目录</w:t>
          </w:r>
        </w:p>
        <w:p w14:paraId="1FAB7BFD">
          <w:pPr>
            <w:rPr>
              <w:ins w:id="6" w:author="艳玲 常" w:date="2025-05-18T13:56:00Z"/>
              <w:rFonts w:hint="eastAsia"/>
            </w:rPr>
          </w:pPr>
          <w:r>
            <w:fldChar w:fldCharType="begin"/>
          </w:r>
          <w:r>
            <w:instrText xml:space="preserve"> TOC \o "1-3" \h \z \u </w:instrText>
          </w:r>
          <w:r>
            <w:fldChar w:fldCharType="separate"/>
          </w:r>
          <w:ins w:id="7" w:author="艳玲 常" w:date="2025-05-18T13:56:00Z">
            <w:r>
              <w:rPr>
                <w:rFonts w:hint="eastAsia"/>
              </w:rPr>
              <w:fldChar w:fldCharType="begin"/>
            </w:r>
          </w:ins>
          <w:ins w:id="8" w:author="艳玲 常" w:date="2025-05-18T13:56:00Z">
            <w:r>
              <w:rPr>
                <w:rFonts w:hint="eastAsia"/>
              </w:rPr>
              <w:instrText xml:space="preserve"> HYPERLINK \l "_Toc198469087" </w:instrText>
            </w:r>
          </w:ins>
          <w:ins w:id="9" w:author="艳玲 常" w:date="2025-05-18T13:56:00Z">
            <w:r>
              <w:rPr>
                <w:rFonts w:hint="eastAsia"/>
              </w:rPr>
              <w:fldChar w:fldCharType="separate"/>
            </w:r>
          </w:ins>
          <w:ins w:id="10" w:author="艳玲 常" w:date="2025-05-18T13:56:00Z">
            <w:r>
              <w:rPr>
                <w:rFonts w:hint="eastAsia"/>
              </w:rPr>
              <w:t>第一章 总则</w:t>
            </w:r>
          </w:ins>
          <w:ins w:id="11" w:author="艳玲 常" w:date="2025-05-18T13:56:00Z">
            <w:r>
              <w:rPr>
                <w:rFonts w:hint="eastAsia"/>
              </w:rPr>
              <w:tab/>
            </w:r>
          </w:ins>
          <w:ins w:id="12" w:author="艳玲 常" w:date="2025-05-18T13:56:00Z">
            <w:r>
              <w:rPr>
                <w:rFonts w:hint="eastAsia"/>
              </w:rPr>
              <w:fldChar w:fldCharType="begin"/>
            </w:r>
          </w:ins>
          <w:ins w:id="13" w:author="艳玲 常" w:date="2025-05-18T13:56:00Z">
            <w:r>
              <w:rPr>
                <w:rFonts w:hint="eastAsia"/>
              </w:rPr>
              <w:instrText xml:space="preserve"> </w:instrText>
            </w:r>
          </w:ins>
          <w:ins w:id="14" w:author="艳玲 常" w:date="2025-05-18T13:56:00Z">
            <w:r>
              <w:rPr/>
              <w:instrText xml:space="preserve">PAGEREF _Toc198469087 \h</w:instrText>
            </w:r>
          </w:ins>
          <w:ins w:id="15" w:author="艳玲 常" w:date="2025-05-18T13:56:00Z">
            <w:r>
              <w:rPr>
                <w:rFonts w:hint="eastAsia"/>
              </w:rPr>
              <w:instrText xml:space="preserve"> </w:instrText>
            </w:r>
          </w:ins>
          <w:r>
            <w:rPr>
              <w:rFonts w:hint="eastAsia"/>
            </w:rPr>
            <w:fldChar w:fldCharType="separate"/>
          </w:r>
          <w:ins w:id="16" w:author="艳玲 常" w:date="2025-06-03T13:09:00Z">
            <w:r>
              <w:rPr>
                <w:rFonts w:hint="eastAsia"/>
              </w:rPr>
              <w:t>1</w:t>
            </w:r>
          </w:ins>
          <w:ins w:id="17" w:author="艳玲 常" w:date="2025-05-18T13:56:00Z">
            <w:r>
              <w:rPr>
                <w:rFonts w:hint="eastAsia"/>
              </w:rPr>
              <w:fldChar w:fldCharType="end"/>
            </w:r>
          </w:ins>
          <w:ins w:id="18" w:author="艳玲 常" w:date="2025-05-18T13:56:00Z">
            <w:r>
              <w:rPr>
                <w:rFonts w:hint="eastAsia"/>
              </w:rPr>
              <w:fldChar w:fldCharType="end"/>
            </w:r>
          </w:ins>
        </w:p>
        <w:p w14:paraId="10C06E7B">
          <w:pPr>
            <w:rPr>
              <w:ins w:id="19" w:author="艳玲 常" w:date="2025-05-18T13:56:00Z"/>
              <w:rFonts w:hint="eastAsia"/>
            </w:rPr>
          </w:pPr>
          <w:ins w:id="20" w:author="艳玲 常" w:date="2025-05-18T13:56:00Z">
            <w:r>
              <w:rPr>
                <w:rFonts w:hint="eastAsia"/>
              </w:rPr>
              <w:fldChar w:fldCharType="begin"/>
            </w:r>
          </w:ins>
          <w:ins w:id="21" w:author="艳玲 常" w:date="2025-05-18T13:56:00Z">
            <w:r>
              <w:rPr>
                <w:rFonts w:hint="eastAsia"/>
              </w:rPr>
              <w:instrText xml:space="preserve"> HYPERLINK \l "_Toc198469088" </w:instrText>
            </w:r>
          </w:ins>
          <w:ins w:id="22" w:author="艳玲 常" w:date="2025-05-18T13:56:00Z">
            <w:r>
              <w:rPr>
                <w:rFonts w:hint="eastAsia"/>
              </w:rPr>
              <w:fldChar w:fldCharType="separate"/>
            </w:r>
          </w:ins>
          <w:ins w:id="23" w:author="艳玲 常" w:date="2025-05-18T13:56:00Z">
            <w:r>
              <w:rPr>
                <w:rFonts w:hint="eastAsia"/>
              </w:rPr>
              <w:t>第一条</w:t>
            </w:r>
          </w:ins>
          <w:ins w:id="24" w:author="艳玲 常" w:date="2025-05-18T13:56:00Z">
            <w:r>
              <w:rPr>
                <w:rFonts w:hint="eastAsia"/>
              </w:rPr>
              <w:tab/>
            </w:r>
          </w:ins>
          <w:ins w:id="25" w:author="艳玲 常" w:date="2025-05-18T13:56:00Z">
            <w:r>
              <w:rPr>
                <w:rFonts w:hint="eastAsia"/>
              </w:rPr>
              <w:t>指导思想</w:t>
            </w:r>
          </w:ins>
          <w:ins w:id="26" w:author="艳玲 常" w:date="2025-05-18T13:56:00Z">
            <w:r>
              <w:rPr>
                <w:rFonts w:hint="eastAsia"/>
              </w:rPr>
              <w:tab/>
            </w:r>
          </w:ins>
          <w:ins w:id="27" w:author="艳玲 常" w:date="2025-05-18T13:56:00Z">
            <w:r>
              <w:rPr>
                <w:rFonts w:hint="eastAsia"/>
              </w:rPr>
              <w:fldChar w:fldCharType="begin"/>
            </w:r>
          </w:ins>
          <w:ins w:id="28" w:author="艳玲 常" w:date="2025-05-18T13:56:00Z">
            <w:r>
              <w:rPr>
                <w:rFonts w:hint="eastAsia"/>
              </w:rPr>
              <w:instrText xml:space="preserve"> </w:instrText>
            </w:r>
          </w:ins>
          <w:ins w:id="29" w:author="艳玲 常" w:date="2025-05-18T13:56:00Z">
            <w:r>
              <w:rPr/>
              <w:instrText xml:space="preserve">PAGEREF _Toc198469088 \h</w:instrText>
            </w:r>
          </w:ins>
          <w:ins w:id="30" w:author="艳玲 常" w:date="2025-05-18T13:56:00Z">
            <w:r>
              <w:rPr>
                <w:rFonts w:hint="eastAsia"/>
              </w:rPr>
              <w:instrText xml:space="preserve"> </w:instrText>
            </w:r>
          </w:ins>
          <w:r>
            <w:rPr>
              <w:rFonts w:hint="eastAsia"/>
            </w:rPr>
            <w:fldChar w:fldCharType="separate"/>
          </w:r>
          <w:ins w:id="31" w:author="艳玲 常" w:date="2025-06-03T13:09:00Z">
            <w:r>
              <w:rPr/>
              <w:t>1</w:t>
            </w:r>
          </w:ins>
          <w:ins w:id="32" w:author="艳玲 常" w:date="2025-05-18T13:56:00Z">
            <w:r>
              <w:rPr>
                <w:rFonts w:hint="eastAsia"/>
              </w:rPr>
              <w:fldChar w:fldCharType="end"/>
            </w:r>
          </w:ins>
          <w:ins w:id="33" w:author="艳玲 常" w:date="2025-05-18T13:56:00Z">
            <w:r>
              <w:rPr>
                <w:rFonts w:hint="eastAsia"/>
              </w:rPr>
              <w:fldChar w:fldCharType="end"/>
            </w:r>
          </w:ins>
        </w:p>
        <w:p w14:paraId="415B28CB">
          <w:pPr>
            <w:rPr>
              <w:ins w:id="34" w:author="艳玲 常" w:date="2025-05-18T13:56:00Z"/>
              <w:rFonts w:hint="eastAsia"/>
            </w:rPr>
          </w:pPr>
          <w:ins w:id="35" w:author="艳玲 常" w:date="2025-05-18T13:56:00Z">
            <w:r>
              <w:rPr>
                <w:rFonts w:hint="eastAsia"/>
              </w:rPr>
              <w:fldChar w:fldCharType="begin"/>
            </w:r>
          </w:ins>
          <w:ins w:id="36" w:author="艳玲 常" w:date="2025-05-18T13:56:00Z">
            <w:r>
              <w:rPr>
                <w:rFonts w:hint="eastAsia"/>
              </w:rPr>
              <w:instrText xml:space="preserve"> HYPERLINK \l "_Toc198469089" </w:instrText>
            </w:r>
          </w:ins>
          <w:ins w:id="37" w:author="艳玲 常" w:date="2025-05-18T13:56:00Z">
            <w:r>
              <w:rPr>
                <w:rFonts w:hint="eastAsia"/>
              </w:rPr>
              <w:fldChar w:fldCharType="separate"/>
            </w:r>
          </w:ins>
          <w:ins w:id="38" w:author="艳玲 常" w:date="2025-05-18T13:56:00Z">
            <w:r>
              <w:rPr>
                <w:rFonts w:hint="eastAsia"/>
              </w:rPr>
              <w:t>第二条</w:t>
            </w:r>
          </w:ins>
          <w:ins w:id="39" w:author="艳玲 常" w:date="2025-05-18T13:56:00Z">
            <w:r>
              <w:rPr>
                <w:rFonts w:hint="eastAsia"/>
              </w:rPr>
              <w:tab/>
            </w:r>
          </w:ins>
          <w:ins w:id="40" w:author="艳玲 常" w:date="2025-05-18T13:56:00Z">
            <w:r>
              <w:rPr>
                <w:rFonts w:hint="eastAsia"/>
              </w:rPr>
              <w:t>规划目的</w:t>
            </w:r>
          </w:ins>
          <w:ins w:id="41" w:author="艳玲 常" w:date="2025-05-18T13:56:00Z">
            <w:r>
              <w:rPr>
                <w:rFonts w:hint="eastAsia"/>
              </w:rPr>
              <w:tab/>
            </w:r>
          </w:ins>
          <w:ins w:id="42" w:author="艳玲 常" w:date="2025-05-18T13:56:00Z">
            <w:r>
              <w:rPr>
                <w:rFonts w:hint="eastAsia"/>
              </w:rPr>
              <w:fldChar w:fldCharType="begin"/>
            </w:r>
          </w:ins>
          <w:ins w:id="43" w:author="艳玲 常" w:date="2025-05-18T13:56:00Z">
            <w:r>
              <w:rPr>
                <w:rFonts w:hint="eastAsia"/>
              </w:rPr>
              <w:instrText xml:space="preserve"> </w:instrText>
            </w:r>
          </w:ins>
          <w:ins w:id="44" w:author="艳玲 常" w:date="2025-05-18T13:56:00Z">
            <w:r>
              <w:rPr/>
              <w:instrText xml:space="preserve">PAGEREF _Toc198469089 \h</w:instrText>
            </w:r>
          </w:ins>
          <w:ins w:id="45" w:author="艳玲 常" w:date="2025-05-18T13:56:00Z">
            <w:r>
              <w:rPr>
                <w:rFonts w:hint="eastAsia"/>
              </w:rPr>
              <w:instrText xml:space="preserve"> </w:instrText>
            </w:r>
          </w:ins>
          <w:r>
            <w:rPr>
              <w:rFonts w:hint="eastAsia"/>
            </w:rPr>
            <w:fldChar w:fldCharType="separate"/>
          </w:r>
          <w:ins w:id="46" w:author="艳玲 常" w:date="2025-06-03T13:09:00Z">
            <w:r>
              <w:rPr/>
              <w:t>1</w:t>
            </w:r>
          </w:ins>
          <w:ins w:id="47" w:author="艳玲 常" w:date="2025-05-18T13:56:00Z">
            <w:r>
              <w:rPr>
                <w:rFonts w:hint="eastAsia"/>
              </w:rPr>
              <w:fldChar w:fldCharType="end"/>
            </w:r>
          </w:ins>
          <w:ins w:id="48" w:author="艳玲 常" w:date="2025-05-18T13:56:00Z">
            <w:r>
              <w:rPr>
                <w:rFonts w:hint="eastAsia"/>
              </w:rPr>
              <w:fldChar w:fldCharType="end"/>
            </w:r>
          </w:ins>
        </w:p>
        <w:p w14:paraId="6138D1DB">
          <w:pPr>
            <w:rPr>
              <w:ins w:id="49" w:author="艳玲 常" w:date="2025-05-18T13:56:00Z"/>
              <w:rFonts w:hint="eastAsia"/>
            </w:rPr>
          </w:pPr>
          <w:ins w:id="50" w:author="艳玲 常" w:date="2025-05-18T13:56:00Z">
            <w:r>
              <w:rPr>
                <w:rFonts w:hint="eastAsia"/>
              </w:rPr>
              <w:fldChar w:fldCharType="begin"/>
            </w:r>
          </w:ins>
          <w:ins w:id="51" w:author="艳玲 常" w:date="2025-05-18T13:56:00Z">
            <w:r>
              <w:rPr>
                <w:rFonts w:hint="eastAsia"/>
              </w:rPr>
              <w:instrText xml:space="preserve"> HYPERLINK \l "_Toc198469090" </w:instrText>
            </w:r>
          </w:ins>
          <w:ins w:id="52" w:author="艳玲 常" w:date="2025-05-18T13:56:00Z">
            <w:r>
              <w:rPr>
                <w:rFonts w:hint="eastAsia"/>
              </w:rPr>
              <w:fldChar w:fldCharType="separate"/>
            </w:r>
          </w:ins>
          <w:ins w:id="53" w:author="艳玲 常" w:date="2025-05-18T13:56:00Z">
            <w:r>
              <w:rPr>
                <w:rFonts w:hint="eastAsia"/>
              </w:rPr>
              <w:t>第三条</w:t>
            </w:r>
          </w:ins>
          <w:ins w:id="54" w:author="艳玲 常" w:date="2025-05-18T13:56:00Z">
            <w:r>
              <w:rPr>
                <w:rFonts w:hint="eastAsia"/>
              </w:rPr>
              <w:tab/>
            </w:r>
          </w:ins>
          <w:ins w:id="55" w:author="艳玲 常" w:date="2025-05-18T13:56:00Z">
            <w:r>
              <w:rPr>
                <w:rFonts w:hint="eastAsia"/>
              </w:rPr>
              <w:t>规划原则</w:t>
            </w:r>
          </w:ins>
          <w:ins w:id="56" w:author="艳玲 常" w:date="2025-05-18T13:56:00Z">
            <w:r>
              <w:rPr>
                <w:rFonts w:hint="eastAsia"/>
              </w:rPr>
              <w:tab/>
            </w:r>
          </w:ins>
          <w:ins w:id="57" w:author="艳玲 常" w:date="2025-05-18T13:56:00Z">
            <w:r>
              <w:rPr>
                <w:rFonts w:hint="eastAsia"/>
              </w:rPr>
              <w:fldChar w:fldCharType="begin"/>
            </w:r>
          </w:ins>
          <w:ins w:id="58" w:author="艳玲 常" w:date="2025-05-18T13:56:00Z">
            <w:r>
              <w:rPr>
                <w:rFonts w:hint="eastAsia"/>
              </w:rPr>
              <w:instrText xml:space="preserve"> </w:instrText>
            </w:r>
          </w:ins>
          <w:ins w:id="59" w:author="艳玲 常" w:date="2025-05-18T13:56:00Z">
            <w:r>
              <w:rPr/>
              <w:instrText xml:space="preserve">PAGEREF _Toc198469090 \h</w:instrText>
            </w:r>
          </w:ins>
          <w:ins w:id="60" w:author="艳玲 常" w:date="2025-05-18T13:56:00Z">
            <w:r>
              <w:rPr>
                <w:rFonts w:hint="eastAsia"/>
              </w:rPr>
              <w:instrText xml:space="preserve"> </w:instrText>
            </w:r>
          </w:ins>
          <w:r>
            <w:rPr>
              <w:rFonts w:hint="eastAsia"/>
            </w:rPr>
            <w:fldChar w:fldCharType="separate"/>
          </w:r>
          <w:ins w:id="61" w:author="艳玲 常" w:date="2025-06-03T13:09:00Z">
            <w:r>
              <w:rPr/>
              <w:t>2</w:t>
            </w:r>
          </w:ins>
          <w:ins w:id="62" w:author="艳玲 常" w:date="2025-05-18T13:56:00Z">
            <w:r>
              <w:rPr>
                <w:rFonts w:hint="eastAsia"/>
              </w:rPr>
              <w:fldChar w:fldCharType="end"/>
            </w:r>
          </w:ins>
          <w:ins w:id="63" w:author="艳玲 常" w:date="2025-05-18T13:56:00Z">
            <w:r>
              <w:rPr>
                <w:rFonts w:hint="eastAsia"/>
              </w:rPr>
              <w:fldChar w:fldCharType="end"/>
            </w:r>
          </w:ins>
        </w:p>
        <w:p w14:paraId="5BD79DCB">
          <w:pPr>
            <w:rPr>
              <w:ins w:id="64" w:author="艳玲 常" w:date="2025-05-18T13:56:00Z"/>
              <w:rFonts w:hint="eastAsia"/>
            </w:rPr>
          </w:pPr>
          <w:ins w:id="65" w:author="艳玲 常" w:date="2025-05-18T13:56:00Z">
            <w:r>
              <w:rPr>
                <w:rFonts w:hint="eastAsia"/>
              </w:rPr>
              <w:fldChar w:fldCharType="begin"/>
            </w:r>
          </w:ins>
          <w:ins w:id="66" w:author="艳玲 常" w:date="2025-05-18T13:56:00Z">
            <w:r>
              <w:rPr>
                <w:rFonts w:hint="eastAsia"/>
              </w:rPr>
              <w:instrText xml:space="preserve"> HYPERLINK \l "_Toc198469091" </w:instrText>
            </w:r>
          </w:ins>
          <w:ins w:id="67" w:author="艳玲 常" w:date="2025-05-18T13:56:00Z">
            <w:r>
              <w:rPr>
                <w:rFonts w:hint="eastAsia"/>
              </w:rPr>
              <w:fldChar w:fldCharType="separate"/>
            </w:r>
          </w:ins>
          <w:ins w:id="68" w:author="艳玲 常" w:date="2025-05-18T13:56:00Z">
            <w:r>
              <w:rPr>
                <w:rFonts w:hint="eastAsia"/>
              </w:rPr>
              <w:t>第四条</w:t>
            </w:r>
          </w:ins>
          <w:ins w:id="69" w:author="艳玲 常" w:date="2025-05-18T13:56:00Z">
            <w:r>
              <w:rPr>
                <w:rFonts w:hint="eastAsia"/>
              </w:rPr>
              <w:tab/>
            </w:r>
          </w:ins>
          <w:ins w:id="70" w:author="艳玲 常" w:date="2025-05-18T13:56:00Z">
            <w:r>
              <w:rPr>
                <w:rFonts w:hint="eastAsia"/>
              </w:rPr>
              <w:t>规划依据</w:t>
            </w:r>
          </w:ins>
          <w:ins w:id="71" w:author="艳玲 常" w:date="2025-05-18T13:56:00Z">
            <w:r>
              <w:rPr>
                <w:rFonts w:hint="eastAsia"/>
              </w:rPr>
              <w:tab/>
            </w:r>
          </w:ins>
          <w:ins w:id="72" w:author="艳玲 常" w:date="2025-05-18T13:56:00Z">
            <w:r>
              <w:rPr>
                <w:rFonts w:hint="eastAsia"/>
              </w:rPr>
              <w:fldChar w:fldCharType="begin"/>
            </w:r>
          </w:ins>
          <w:ins w:id="73" w:author="艳玲 常" w:date="2025-05-18T13:56:00Z">
            <w:r>
              <w:rPr>
                <w:rFonts w:hint="eastAsia"/>
              </w:rPr>
              <w:instrText xml:space="preserve"> </w:instrText>
            </w:r>
          </w:ins>
          <w:ins w:id="74" w:author="艳玲 常" w:date="2025-05-18T13:56:00Z">
            <w:r>
              <w:rPr/>
              <w:instrText xml:space="preserve">PAGEREF _Toc198469091 \h</w:instrText>
            </w:r>
          </w:ins>
          <w:ins w:id="75" w:author="艳玲 常" w:date="2025-05-18T13:56:00Z">
            <w:r>
              <w:rPr>
                <w:rFonts w:hint="eastAsia"/>
              </w:rPr>
              <w:instrText xml:space="preserve"> </w:instrText>
            </w:r>
          </w:ins>
          <w:r>
            <w:rPr>
              <w:rFonts w:hint="eastAsia"/>
            </w:rPr>
            <w:fldChar w:fldCharType="separate"/>
          </w:r>
          <w:ins w:id="76" w:author="艳玲 常" w:date="2025-06-03T13:09:00Z">
            <w:r>
              <w:rPr/>
              <w:t>3</w:t>
            </w:r>
          </w:ins>
          <w:ins w:id="77" w:author="艳玲 常" w:date="2025-05-18T13:56:00Z">
            <w:r>
              <w:rPr>
                <w:rFonts w:hint="eastAsia"/>
              </w:rPr>
              <w:fldChar w:fldCharType="end"/>
            </w:r>
          </w:ins>
          <w:ins w:id="78" w:author="艳玲 常" w:date="2025-05-18T13:56:00Z">
            <w:r>
              <w:rPr>
                <w:rFonts w:hint="eastAsia"/>
              </w:rPr>
              <w:fldChar w:fldCharType="end"/>
            </w:r>
          </w:ins>
        </w:p>
        <w:p w14:paraId="79CD4969">
          <w:pPr>
            <w:rPr>
              <w:ins w:id="79" w:author="艳玲 常" w:date="2025-05-18T13:56:00Z"/>
              <w:rFonts w:hint="eastAsia"/>
            </w:rPr>
          </w:pPr>
          <w:ins w:id="80" w:author="艳玲 常" w:date="2025-05-18T13:56:00Z">
            <w:r>
              <w:rPr>
                <w:rFonts w:hint="eastAsia"/>
              </w:rPr>
              <w:fldChar w:fldCharType="begin"/>
            </w:r>
          </w:ins>
          <w:ins w:id="81" w:author="艳玲 常" w:date="2025-05-18T13:56:00Z">
            <w:r>
              <w:rPr>
                <w:rFonts w:hint="eastAsia"/>
              </w:rPr>
              <w:instrText xml:space="preserve"> HYPERLINK \l "_Toc198469092" </w:instrText>
            </w:r>
          </w:ins>
          <w:ins w:id="82" w:author="艳玲 常" w:date="2025-05-18T13:56:00Z">
            <w:r>
              <w:rPr>
                <w:rFonts w:hint="eastAsia"/>
              </w:rPr>
              <w:fldChar w:fldCharType="separate"/>
            </w:r>
          </w:ins>
          <w:ins w:id="83" w:author="艳玲 常" w:date="2025-05-18T13:56:00Z">
            <w:r>
              <w:rPr>
                <w:rFonts w:hint="eastAsia"/>
              </w:rPr>
              <w:t>第五条</w:t>
            </w:r>
          </w:ins>
          <w:ins w:id="84" w:author="艳玲 常" w:date="2025-05-18T13:56:00Z">
            <w:r>
              <w:rPr>
                <w:rFonts w:hint="eastAsia"/>
              </w:rPr>
              <w:tab/>
            </w:r>
          </w:ins>
          <w:ins w:id="85" w:author="艳玲 常" w:date="2025-05-18T13:56:00Z">
            <w:r>
              <w:rPr>
                <w:rFonts w:hint="eastAsia"/>
              </w:rPr>
              <w:t>规划范围与层次</w:t>
            </w:r>
          </w:ins>
          <w:ins w:id="86" w:author="艳玲 常" w:date="2025-05-18T13:56:00Z">
            <w:r>
              <w:rPr>
                <w:rFonts w:hint="eastAsia"/>
              </w:rPr>
              <w:tab/>
            </w:r>
          </w:ins>
          <w:ins w:id="87" w:author="艳玲 常" w:date="2025-05-18T13:56:00Z">
            <w:r>
              <w:rPr>
                <w:rFonts w:hint="eastAsia"/>
              </w:rPr>
              <w:fldChar w:fldCharType="begin"/>
            </w:r>
          </w:ins>
          <w:ins w:id="88" w:author="艳玲 常" w:date="2025-05-18T13:56:00Z">
            <w:r>
              <w:rPr>
                <w:rFonts w:hint="eastAsia"/>
              </w:rPr>
              <w:instrText xml:space="preserve"> </w:instrText>
            </w:r>
          </w:ins>
          <w:ins w:id="89" w:author="艳玲 常" w:date="2025-05-18T13:56:00Z">
            <w:r>
              <w:rPr/>
              <w:instrText xml:space="preserve">PAGEREF _Toc198469092 \h</w:instrText>
            </w:r>
          </w:ins>
          <w:ins w:id="90" w:author="艳玲 常" w:date="2025-05-18T13:56:00Z">
            <w:r>
              <w:rPr>
                <w:rFonts w:hint="eastAsia"/>
              </w:rPr>
              <w:instrText xml:space="preserve"> </w:instrText>
            </w:r>
          </w:ins>
          <w:r>
            <w:rPr>
              <w:rFonts w:hint="eastAsia"/>
            </w:rPr>
            <w:fldChar w:fldCharType="separate"/>
          </w:r>
          <w:ins w:id="91" w:author="艳玲 常" w:date="2025-06-03T13:09:00Z">
            <w:r>
              <w:rPr/>
              <w:t>5</w:t>
            </w:r>
          </w:ins>
          <w:ins w:id="92" w:author="艳玲 常" w:date="2025-05-18T13:56:00Z">
            <w:r>
              <w:rPr>
                <w:rFonts w:hint="eastAsia"/>
              </w:rPr>
              <w:fldChar w:fldCharType="end"/>
            </w:r>
          </w:ins>
          <w:ins w:id="93" w:author="艳玲 常" w:date="2025-05-18T13:56:00Z">
            <w:r>
              <w:rPr>
                <w:rFonts w:hint="eastAsia"/>
              </w:rPr>
              <w:fldChar w:fldCharType="end"/>
            </w:r>
          </w:ins>
        </w:p>
        <w:p w14:paraId="53864B16">
          <w:pPr>
            <w:rPr>
              <w:ins w:id="94" w:author="艳玲 常" w:date="2025-05-18T13:56:00Z"/>
              <w:rFonts w:hint="eastAsia"/>
            </w:rPr>
          </w:pPr>
          <w:ins w:id="95" w:author="艳玲 常" w:date="2025-05-18T13:56:00Z">
            <w:r>
              <w:rPr>
                <w:rFonts w:hint="eastAsia"/>
              </w:rPr>
              <w:fldChar w:fldCharType="begin"/>
            </w:r>
          </w:ins>
          <w:ins w:id="96" w:author="艳玲 常" w:date="2025-05-18T13:56:00Z">
            <w:r>
              <w:rPr>
                <w:rFonts w:hint="eastAsia"/>
              </w:rPr>
              <w:instrText xml:space="preserve"> HYPERLINK \l "_Toc198469093" </w:instrText>
            </w:r>
          </w:ins>
          <w:ins w:id="97" w:author="艳玲 常" w:date="2025-05-18T13:56:00Z">
            <w:r>
              <w:rPr>
                <w:rFonts w:hint="eastAsia"/>
              </w:rPr>
              <w:fldChar w:fldCharType="separate"/>
            </w:r>
          </w:ins>
          <w:ins w:id="98" w:author="艳玲 常" w:date="2025-05-18T13:56:00Z">
            <w:r>
              <w:rPr>
                <w:rFonts w:hint="eastAsia"/>
              </w:rPr>
              <w:t>第六条</w:t>
            </w:r>
          </w:ins>
          <w:ins w:id="99" w:author="艳玲 常" w:date="2025-05-18T13:56:00Z">
            <w:r>
              <w:rPr>
                <w:rFonts w:hint="eastAsia"/>
              </w:rPr>
              <w:tab/>
            </w:r>
          </w:ins>
          <w:ins w:id="100" w:author="艳玲 常" w:date="2025-05-18T13:56:00Z">
            <w:r>
              <w:rPr>
                <w:rFonts w:hint="eastAsia"/>
              </w:rPr>
              <w:t>规划期限</w:t>
            </w:r>
          </w:ins>
          <w:ins w:id="101" w:author="艳玲 常" w:date="2025-05-18T13:56:00Z">
            <w:r>
              <w:rPr>
                <w:rFonts w:hint="eastAsia"/>
              </w:rPr>
              <w:tab/>
            </w:r>
          </w:ins>
          <w:ins w:id="102" w:author="艳玲 常" w:date="2025-05-18T13:56:00Z">
            <w:r>
              <w:rPr>
                <w:rFonts w:hint="eastAsia"/>
              </w:rPr>
              <w:fldChar w:fldCharType="begin"/>
            </w:r>
          </w:ins>
          <w:ins w:id="103" w:author="艳玲 常" w:date="2025-05-18T13:56:00Z">
            <w:r>
              <w:rPr>
                <w:rFonts w:hint="eastAsia"/>
              </w:rPr>
              <w:instrText xml:space="preserve"> </w:instrText>
            </w:r>
          </w:ins>
          <w:ins w:id="104" w:author="艳玲 常" w:date="2025-05-18T13:56:00Z">
            <w:r>
              <w:rPr/>
              <w:instrText xml:space="preserve">PAGEREF _Toc198469093 \h</w:instrText>
            </w:r>
          </w:ins>
          <w:ins w:id="105" w:author="艳玲 常" w:date="2025-05-18T13:56:00Z">
            <w:r>
              <w:rPr>
                <w:rFonts w:hint="eastAsia"/>
              </w:rPr>
              <w:instrText xml:space="preserve"> </w:instrText>
            </w:r>
          </w:ins>
          <w:r>
            <w:rPr>
              <w:rFonts w:hint="eastAsia"/>
            </w:rPr>
            <w:fldChar w:fldCharType="separate"/>
          </w:r>
          <w:ins w:id="106" w:author="艳玲 常" w:date="2025-06-03T13:09:00Z">
            <w:r>
              <w:rPr/>
              <w:t>6</w:t>
            </w:r>
          </w:ins>
          <w:ins w:id="107" w:author="艳玲 常" w:date="2025-05-18T13:56:00Z">
            <w:r>
              <w:rPr>
                <w:rFonts w:hint="eastAsia"/>
              </w:rPr>
              <w:fldChar w:fldCharType="end"/>
            </w:r>
          </w:ins>
          <w:ins w:id="108" w:author="艳玲 常" w:date="2025-05-18T13:56:00Z">
            <w:r>
              <w:rPr>
                <w:rFonts w:hint="eastAsia"/>
              </w:rPr>
              <w:fldChar w:fldCharType="end"/>
            </w:r>
          </w:ins>
        </w:p>
        <w:p w14:paraId="61FB7444">
          <w:pPr>
            <w:rPr>
              <w:ins w:id="109" w:author="艳玲 常" w:date="2025-05-18T13:56:00Z"/>
              <w:rFonts w:hint="eastAsia"/>
            </w:rPr>
          </w:pPr>
          <w:ins w:id="110" w:author="艳玲 常" w:date="2025-05-18T13:56:00Z">
            <w:r>
              <w:rPr>
                <w:rFonts w:hint="eastAsia"/>
              </w:rPr>
              <w:fldChar w:fldCharType="begin"/>
            </w:r>
          </w:ins>
          <w:ins w:id="111" w:author="艳玲 常" w:date="2025-05-18T13:56:00Z">
            <w:r>
              <w:rPr>
                <w:rFonts w:hint="eastAsia"/>
              </w:rPr>
              <w:instrText xml:space="preserve"> HYPERLINK \l "_Toc198469094" </w:instrText>
            </w:r>
          </w:ins>
          <w:ins w:id="112" w:author="艳玲 常" w:date="2025-05-18T13:56:00Z">
            <w:r>
              <w:rPr>
                <w:rFonts w:hint="eastAsia"/>
              </w:rPr>
              <w:fldChar w:fldCharType="separate"/>
            </w:r>
          </w:ins>
          <w:ins w:id="113" w:author="艳玲 常" w:date="2025-05-18T13:56:00Z">
            <w:r>
              <w:rPr>
                <w:rFonts w:hint="eastAsia"/>
              </w:rPr>
              <w:t>第七条</w:t>
            </w:r>
          </w:ins>
          <w:ins w:id="114" w:author="艳玲 常" w:date="2025-05-18T13:56:00Z">
            <w:r>
              <w:rPr>
                <w:rFonts w:hint="eastAsia"/>
              </w:rPr>
              <w:tab/>
            </w:r>
          </w:ins>
          <w:ins w:id="115" w:author="艳玲 常" w:date="2025-05-18T13:56:00Z">
            <w:r>
              <w:rPr>
                <w:rFonts w:hint="eastAsia"/>
              </w:rPr>
              <w:t>强制性内容</w:t>
            </w:r>
          </w:ins>
          <w:ins w:id="116" w:author="艳玲 常" w:date="2025-05-18T13:56:00Z">
            <w:r>
              <w:rPr>
                <w:rFonts w:hint="eastAsia"/>
              </w:rPr>
              <w:tab/>
            </w:r>
          </w:ins>
          <w:ins w:id="117" w:author="艳玲 常" w:date="2025-05-18T13:56:00Z">
            <w:r>
              <w:rPr>
                <w:rFonts w:hint="eastAsia"/>
              </w:rPr>
              <w:fldChar w:fldCharType="begin"/>
            </w:r>
          </w:ins>
          <w:ins w:id="118" w:author="艳玲 常" w:date="2025-05-18T13:56:00Z">
            <w:r>
              <w:rPr>
                <w:rFonts w:hint="eastAsia"/>
              </w:rPr>
              <w:instrText xml:space="preserve"> </w:instrText>
            </w:r>
          </w:ins>
          <w:ins w:id="119" w:author="艳玲 常" w:date="2025-05-18T13:56:00Z">
            <w:r>
              <w:rPr/>
              <w:instrText xml:space="preserve">PAGEREF _Toc198469094 \h</w:instrText>
            </w:r>
          </w:ins>
          <w:ins w:id="120" w:author="艳玲 常" w:date="2025-05-18T13:56:00Z">
            <w:r>
              <w:rPr>
                <w:rFonts w:hint="eastAsia"/>
              </w:rPr>
              <w:instrText xml:space="preserve"> </w:instrText>
            </w:r>
          </w:ins>
          <w:r>
            <w:rPr>
              <w:rFonts w:hint="eastAsia"/>
            </w:rPr>
            <w:fldChar w:fldCharType="separate"/>
          </w:r>
          <w:ins w:id="121" w:author="艳玲 常" w:date="2025-06-03T13:09:00Z">
            <w:r>
              <w:rPr/>
              <w:t>6</w:t>
            </w:r>
          </w:ins>
          <w:ins w:id="122" w:author="艳玲 常" w:date="2025-05-18T13:56:00Z">
            <w:r>
              <w:rPr>
                <w:rFonts w:hint="eastAsia"/>
              </w:rPr>
              <w:fldChar w:fldCharType="end"/>
            </w:r>
          </w:ins>
          <w:ins w:id="123" w:author="艳玲 常" w:date="2025-05-18T13:56:00Z">
            <w:r>
              <w:rPr>
                <w:rFonts w:hint="eastAsia"/>
              </w:rPr>
              <w:fldChar w:fldCharType="end"/>
            </w:r>
          </w:ins>
        </w:p>
        <w:p w14:paraId="06A8366A">
          <w:pPr>
            <w:rPr>
              <w:ins w:id="124" w:author="艳玲 常" w:date="2025-05-18T13:56:00Z"/>
              <w:rFonts w:hint="eastAsia"/>
            </w:rPr>
          </w:pPr>
          <w:ins w:id="125" w:author="艳玲 常" w:date="2025-05-18T13:56:00Z">
            <w:r>
              <w:rPr>
                <w:rFonts w:hint="eastAsia"/>
              </w:rPr>
              <w:fldChar w:fldCharType="begin"/>
            </w:r>
          </w:ins>
          <w:ins w:id="126" w:author="艳玲 常" w:date="2025-05-18T13:56:00Z">
            <w:r>
              <w:rPr>
                <w:rFonts w:hint="eastAsia"/>
              </w:rPr>
              <w:instrText xml:space="preserve"> HYPERLINK \l "_Toc198469095" </w:instrText>
            </w:r>
          </w:ins>
          <w:ins w:id="127" w:author="艳玲 常" w:date="2025-05-18T13:56:00Z">
            <w:r>
              <w:rPr>
                <w:rFonts w:hint="eastAsia"/>
              </w:rPr>
              <w:fldChar w:fldCharType="separate"/>
            </w:r>
          </w:ins>
          <w:ins w:id="128" w:author="艳玲 常" w:date="2025-05-18T13:56:00Z">
            <w:r>
              <w:rPr>
                <w:rFonts w:hint="eastAsia"/>
              </w:rPr>
              <w:t>第二章 规划现状与基础</w:t>
            </w:r>
          </w:ins>
          <w:ins w:id="129" w:author="艳玲 常" w:date="2025-05-18T13:56:00Z">
            <w:r>
              <w:rPr>
                <w:rFonts w:hint="eastAsia"/>
              </w:rPr>
              <w:tab/>
            </w:r>
          </w:ins>
          <w:ins w:id="130" w:author="艳玲 常" w:date="2025-05-18T13:56:00Z">
            <w:r>
              <w:rPr>
                <w:rFonts w:hint="eastAsia"/>
              </w:rPr>
              <w:fldChar w:fldCharType="begin"/>
            </w:r>
          </w:ins>
          <w:ins w:id="131" w:author="艳玲 常" w:date="2025-05-18T13:56:00Z">
            <w:r>
              <w:rPr>
                <w:rFonts w:hint="eastAsia"/>
              </w:rPr>
              <w:instrText xml:space="preserve"> </w:instrText>
            </w:r>
          </w:ins>
          <w:ins w:id="132" w:author="艳玲 常" w:date="2025-05-18T13:56:00Z">
            <w:r>
              <w:rPr/>
              <w:instrText xml:space="preserve">PAGEREF _Toc198469095 \h</w:instrText>
            </w:r>
          </w:ins>
          <w:ins w:id="133" w:author="艳玲 常" w:date="2025-05-18T13:56:00Z">
            <w:r>
              <w:rPr>
                <w:rFonts w:hint="eastAsia"/>
              </w:rPr>
              <w:instrText xml:space="preserve"> </w:instrText>
            </w:r>
          </w:ins>
          <w:r>
            <w:rPr>
              <w:rFonts w:hint="eastAsia"/>
            </w:rPr>
            <w:fldChar w:fldCharType="separate"/>
          </w:r>
          <w:ins w:id="134" w:author="艳玲 常" w:date="2025-06-03T13:09:00Z">
            <w:r>
              <w:rPr>
                <w:rFonts w:hint="eastAsia"/>
              </w:rPr>
              <w:t>7</w:t>
            </w:r>
          </w:ins>
          <w:ins w:id="135" w:author="艳玲 常" w:date="2025-05-18T13:56:00Z">
            <w:r>
              <w:rPr>
                <w:rFonts w:hint="eastAsia"/>
              </w:rPr>
              <w:fldChar w:fldCharType="end"/>
            </w:r>
          </w:ins>
          <w:ins w:id="136" w:author="艳玲 常" w:date="2025-05-18T13:56:00Z">
            <w:r>
              <w:rPr>
                <w:rFonts w:hint="eastAsia"/>
              </w:rPr>
              <w:fldChar w:fldCharType="end"/>
            </w:r>
          </w:ins>
        </w:p>
        <w:p w14:paraId="7E3C2E96">
          <w:pPr>
            <w:rPr>
              <w:ins w:id="137" w:author="艳玲 常" w:date="2025-05-18T13:56:00Z"/>
              <w:rFonts w:hint="eastAsia"/>
            </w:rPr>
          </w:pPr>
          <w:ins w:id="138" w:author="艳玲 常" w:date="2025-05-18T13:56:00Z">
            <w:r>
              <w:rPr>
                <w:rFonts w:hint="eastAsia"/>
              </w:rPr>
              <w:fldChar w:fldCharType="begin"/>
            </w:r>
          </w:ins>
          <w:ins w:id="139" w:author="艳玲 常" w:date="2025-05-18T13:56:00Z">
            <w:r>
              <w:rPr>
                <w:rFonts w:hint="eastAsia"/>
              </w:rPr>
              <w:instrText xml:space="preserve"> HYPERLINK \l "_Toc198469096" </w:instrText>
            </w:r>
          </w:ins>
          <w:ins w:id="140" w:author="艳玲 常" w:date="2025-05-18T13:56:00Z">
            <w:r>
              <w:rPr>
                <w:rFonts w:hint="eastAsia"/>
              </w:rPr>
              <w:fldChar w:fldCharType="separate"/>
            </w:r>
          </w:ins>
          <w:ins w:id="141" w:author="艳玲 常" w:date="2025-05-18T13:56:00Z">
            <w:r>
              <w:rPr>
                <w:rFonts w:hint="eastAsia"/>
              </w:rPr>
              <w:t>第八条</w:t>
            </w:r>
          </w:ins>
          <w:ins w:id="142" w:author="艳玲 常" w:date="2025-05-18T13:56:00Z">
            <w:r>
              <w:rPr>
                <w:rFonts w:hint="eastAsia"/>
              </w:rPr>
              <w:tab/>
            </w:r>
          </w:ins>
          <w:ins w:id="143" w:author="艳玲 常" w:date="2025-05-18T13:56:00Z">
            <w:r>
              <w:rPr>
                <w:rFonts w:hint="eastAsia"/>
              </w:rPr>
              <w:t>区位情况</w:t>
            </w:r>
          </w:ins>
          <w:ins w:id="144" w:author="艳玲 常" w:date="2025-05-18T13:56:00Z">
            <w:r>
              <w:rPr>
                <w:rFonts w:hint="eastAsia"/>
              </w:rPr>
              <w:tab/>
            </w:r>
          </w:ins>
          <w:ins w:id="145" w:author="艳玲 常" w:date="2025-05-18T13:56:00Z">
            <w:r>
              <w:rPr>
                <w:rFonts w:hint="eastAsia"/>
              </w:rPr>
              <w:fldChar w:fldCharType="begin"/>
            </w:r>
          </w:ins>
          <w:ins w:id="146" w:author="艳玲 常" w:date="2025-05-18T13:56:00Z">
            <w:r>
              <w:rPr>
                <w:rFonts w:hint="eastAsia"/>
              </w:rPr>
              <w:instrText xml:space="preserve"> </w:instrText>
            </w:r>
          </w:ins>
          <w:ins w:id="147" w:author="艳玲 常" w:date="2025-05-18T13:56:00Z">
            <w:r>
              <w:rPr/>
              <w:instrText xml:space="preserve">PAGEREF _Toc198469096 \h</w:instrText>
            </w:r>
          </w:ins>
          <w:ins w:id="148" w:author="艳玲 常" w:date="2025-05-18T13:56:00Z">
            <w:r>
              <w:rPr>
                <w:rFonts w:hint="eastAsia"/>
              </w:rPr>
              <w:instrText xml:space="preserve"> </w:instrText>
            </w:r>
          </w:ins>
          <w:r>
            <w:rPr>
              <w:rFonts w:hint="eastAsia"/>
            </w:rPr>
            <w:fldChar w:fldCharType="separate"/>
          </w:r>
          <w:ins w:id="149" w:author="艳玲 常" w:date="2025-06-03T13:09:00Z">
            <w:r>
              <w:rPr/>
              <w:t>7</w:t>
            </w:r>
          </w:ins>
          <w:ins w:id="150" w:author="艳玲 常" w:date="2025-05-18T13:56:00Z">
            <w:r>
              <w:rPr>
                <w:rFonts w:hint="eastAsia"/>
              </w:rPr>
              <w:fldChar w:fldCharType="end"/>
            </w:r>
          </w:ins>
          <w:ins w:id="151" w:author="艳玲 常" w:date="2025-05-18T13:56:00Z">
            <w:r>
              <w:rPr>
                <w:rFonts w:hint="eastAsia"/>
              </w:rPr>
              <w:fldChar w:fldCharType="end"/>
            </w:r>
          </w:ins>
        </w:p>
        <w:p w14:paraId="65D42587">
          <w:pPr>
            <w:rPr>
              <w:ins w:id="152" w:author="艳玲 常" w:date="2025-05-18T13:56:00Z"/>
              <w:rFonts w:hint="eastAsia"/>
            </w:rPr>
          </w:pPr>
          <w:ins w:id="153" w:author="艳玲 常" w:date="2025-05-18T13:56:00Z">
            <w:r>
              <w:rPr>
                <w:rFonts w:hint="eastAsia"/>
              </w:rPr>
              <w:fldChar w:fldCharType="begin"/>
            </w:r>
          </w:ins>
          <w:ins w:id="154" w:author="艳玲 常" w:date="2025-05-18T13:56:00Z">
            <w:r>
              <w:rPr>
                <w:rFonts w:hint="eastAsia"/>
              </w:rPr>
              <w:instrText xml:space="preserve"> HYPERLINK \l "_Toc198469097" </w:instrText>
            </w:r>
          </w:ins>
          <w:ins w:id="155" w:author="艳玲 常" w:date="2025-05-18T13:56:00Z">
            <w:r>
              <w:rPr>
                <w:rFonts w:hint="eastAsia"/>
              </w:rPr>
              <w:fldChar w:fldCharType="separate"/>
            </w:r>
          </w:ins>
          <w:ins w:id="156" w:author="艳玲 常" w:date="2025-05-18T13:56:00Z">
            <w:r>
              <w:rPr>
                <w:rFonts w:hint="eastAsia"/>
              </w:rPr>
              <w:t>第九条</w:t>
            </w:r>
          </w:ins>
          <w:ins w:id="157" w:author="艳玲 常" w:date="2025-05-18T13:56:00Z">
            <w:r>
              <w:rPr>
                <w:rFonts w:hint="eastAsia"/>
              </w:rPr>
              <w:tab/>
            </w:r>
          </w:ins>
          <w:ins w:id="158" w:author="艳玲 常" w:date="2025-05-18T13:56:00Z">
            <w:r>
              <w:rPr>
                <w:rFonts w:hint="eastAsia"/>
              </w:rPr>
              <w:t>人口情况</w:t>
            </w:r>
          </w:ins>
          <w:ins w:id="159" w:author="艳玲 常" w:date="2025-05-18T13:56:00Z">
            <w:r>
              <w:rPr>
                <w:rFonts w:hint="eastAsia"/>
              </w:rPr>
              <w:tab/>
            </w:r>
          </w:ins>
          <w:ins w:id="160" w:author="艳玲 常" w:date="2025-05-18T13:56:00Z">
            <w:r>
              <w:rPr>
                <w:rFonts w:hint="eastAsia"/>
              </w:rPr>
              <w:fldChar w:fldCharType="begin"/>
            </w:r>
          </w:ins>
          <w:ins w:id="161" w:author="艳玲 常" w:date="2025-05-18T13:56:00Z">
            <w:r>
              <w:rPr>
                <w:rFonts w:hint="eastAsia"/>
              </w:rPr>
              <w:instrText xml:space="preserve"> </w:instrText>
            </w:r>
          </w:ins>
          <w:ins w:id="162" w:author="艳玲 常" w:date="2025-05-18T13:56:00Z">
            <w:r>
              <w:rPr/>
              <w:instrText xml:space="preserve">PAGEREF _Toc198469097 \h</w:instrText>
            </w:r>
          </w:ins>
          <w:ins w:id="163" w:author="艳玲 常" w:date="2025-05-18T13:56:00Z">
            <w:r>
              <w:rPr>
                <w:rFonts w:hint="eastAsia"/>
              </w:rPr>
              <w:instrText xml:space="preserve"> </w:instrText>
            </w:r>
          </w:ins>
          <w:r>
            <w:rPr>
              <w:rFonts w:hint="eastAsia"/>
            </w:rPr>
            <w:fldChar w:fldCharType="separate"/>
          </w:r>
          <w:ins w:id="164" w:author="艳玲 常" w:date="2025-06-03T13:09:00Z">
            <w:r>
              <w:rPr/>
              <w:t>7</w:t>
            </w:r>
          </w:ins>
          <w:ins w:id="165" w:author="艳玲 常" w:date="2025-05-18T13:56:00Z">
            <w:r>
              <w:rPr>
                <w:rFonts w:hint="eastAsia"/>
              </w:rPr>
              <w:fldChar w:fldCharType="end"/>
            </w:r>
          </w:ins>
          <w:ins w:id="166" w:author="艳玲 常" w:date="2025-05-18T13:56:00Z">
            <w:r>
              <w:rPr>
                <w:rFonts w:hint="eastAsia"/>
              </w:rPr>
              <w:fldChar w:fldCharType="end"/>
            </w:r>
          </w:ins>
        </w:p>
        <w:p w14:paraId="16B0A1C2">
          <w:pPr>
            <w:rPr>
              <w:ins w:id="167" w:author="艳玲 常" w:date="2025-05-18T13:56:00Z"/>
              <w:rFonts w:hint="eastAsia"/>
            </w:rPr>
          </w:pPr>
          <w:ins w:id="168" w:author="艳玲 常" w:date="2025-05-18T13:56:00Z">
            <w:r>
              <w:rPr>
                <w:rFonts w:hint="eastAsia"/>
              </w:rPr>
              <w:fldChar w:fldCharType="begin"/>
            </w:r>
          </w:ins>
          <w:ins w:id="169" w:author="艳玲 常" w:date="2025-05-18T13:56:00Z">
            <w:r>
              <w:rPr>
                <w:rFonts w:hint="eastAsia"/>
              </w:rPr>
              <w:instrText xml:space="preserve"> HYPERLINK \l "_Toc198469098" </w:instrText>
            </w:r>
          </w:ins>
          <w:ins w:id="170" w:author="艳玲 常" w:date="2025-05-18T13:56:00Z">
            <w:r>
              <w:rPr>
                <w:rFonts w:hint="eastAsia"/>
              </w:rPr>
              <w:fldChar w:fldCharType="separate"/>
            </w:r>
          </w:ins>
          <w:ins w:id="171" w:author="艳玲 常" w:date="2025-05-18T13:56:00Z">
            <w:r>
              <w:rPr>
                <w:rFonts w:hint="eastAsia"/>
              </w:rPr>
              <w:t>第十条</w:t>
            </w:r>
          </w:ins>
          <w:ins w:id="172" w:author="艳玲 常" w:date="2025-05-18T13:56:00Z">
            <w:r>
              <w:rPr>
                <w:rFonts w:hint="eastAsia"/>
              </w:rPr>
              <w:tab/>
            </w:r>
          </w:ins>
          <w:ins w:id="173" w:author="艳玲 常" w:date="2025-05-18T13:56:00Z">
            <w:r>
              <w:rPr>
                <w:rFonts w:hint="eastAsia"/>
              </w:rPr>
              <w:t>国土空间用途现状</w:t>
            </w:r>
          </w:ins>
          <w:ins w:id="174" w:author="艳玲 常" w:date="2025-05-18T13:56:00Z">
            <w:r>
              <w:rPr>
                <w:rFonts w:hint="eastAsia"/>
              </w:rPr>
              <w:tab/>
            </w:r>
          </w:ins>
          <w:ins w:id="175" w:author="艳玲 常" w:date="2025-05-18T13:56:00Z">
            <w:r>
              <w:rPr>
                <w:rFonts w:hint="eastAsia"/>
              </w:rPr>
              <w:fldChar w:fldCharType="begin"/>
            </w:r>
          </w:ins>
          <w:ins w:id="176" w:author="艳玲 常" w:date="2025-05-18T13:56:00Z">
            <w:r>
              <w:rPr>
                <w:rFonts w:hint="eastAsia"/>
              </w:rPr>
              <w:instrText xml:space="preserve"> </w:instrText>
            </w:r>
          </w:ins>
          <w:ins w:id="177" w:author="艳玲 常" w:date="2025-05-18T13:56:00Z">
            <w:r>
              <w:rPr/>
              <w:instrText xml:space="preserve">PAGEREF _Toc198469098 \h</w:instrText>
            </w:r>
          </w:ins>
          <w:ins w:id="178" w:author="艳玲 常" w:date="2025-05-18T13:56:00Z">
            <w:r>
              <w:rPr>
                <w:rFonts w:hint="eastAsia"/>
              </w:rPr>
              <w:instrText xml:space="preserve"> </w:instrText>
            </w:r>
          </w:ins>
          <w:r>
            <w:rPr>
              <w:rFonts w:hint="eastAsia"/>
            </w:rPr>
            <w:fldChar w:fldCharType="separate"/>
          </w:r>
          <w:ins w:id="179" w:author="艳玲 常" w:date="2025-06-03T13:09:00Z">
            <w:r>
              <w:rPr/>
              <w:t>8</w:t>
            </w:r>
          </w:ins>
          <w:ins w:id="180" w:author="艳玲 常" w:date="2025-05-18T13:56:00Z">
            <w:r>
              <w:rPr>
                <w:rFonts w:hint="eastAsia"/>
              </w:rPr>
              <w:fldChar w:fldCharType="end"/>
            </w:r>
          </w:ins>
          <w:ins w:id="181" w:author="艳玲 常" w:date="2025-05-18T13:56:00Z">
            <w:r>
              <w:rPr>
                <w:rFonts w:hint="eastAsia"/>
              </w:rPr>
              <w:fldChar w:fldCharType="end"/>
            </w:r>
          </w:ins>
        </w:p>
        <w:p w14:paraId="113A50AB">
          <w:pPr>
            <w:rPr>
              <w:ins w:id="182" w:author="艳玲 常" w:date="2025-05-18T13:56:00Z"/>
              <w:rFonts w:hint="eastAsia"/>
            </w:rPr>
          </w:pPr>
          <w:ins w:id="183" w:author="艳玲 常" w:date="2025-05-18T13:56:00Z">
            <w:r>
              <w:rPr>
                <w:rFonts w:hint="eastAsia"/>
              </w:rPr>
              <w:fldChar w:fldCharType="begin"/>
            </w:r>
          </w:ins>
          <w:ins w:id="184" w:author="艳玲 常" w:date="2025-05-18T13:56:00Z">
            <w:r>
              <w:rPr>
                <w:rFonts w:hint="eastAsia"/>
              </w:rPr>
              <w:instrText xml:space="preserve"> HYPERLINK \l "_Toc198469099" </w:instrText>
            </w:r>
          </w:ins>
          <w:ins w:id="185" w:author="艳玲 常" w:date="2025-05-18T13:56:00Z">
            <w:r>
              <w:rPr>
                <w:rFonts w:hint="eastAsia"/>
              </w:rPr>
              <w:fldChar w:fldCharType="separate"/>
            </w:r>
          </w:ins>
          <w:ins w:id="186" w:author="艳玲 常" w:date="2025-05-18T13:56:00Z">
            <w:r>
              <w:rPr>
                <w:rFonts w:hint="eastAsia"/>
              </w:rPr>
              <w:t>第十一条</w:t>
            </w:r>
          </w:ins>
          <w:ins w:id="187" w:author="艳玲 常" w:date="2025-05-18T13:56:00Z">
            <w:r>
              <w:rPr>
                <w:rFonts w:hint="eastAsia"/>
              </w:rPr>
              <w:tab/>
            </w:r>
          </w:ins>
          <w:ins w:id="188" w:author="艳玲 常" w:date="2025-05-18T13:56:00Z">
            <w:r>
              <w:rPr>
                <w:rFonts w:hint="eastAsia"/>
              </w:rPr>
              <w:t>特色风貌现状</w:t>
            </w:r>
          </w:ins>
          <w:ins w:id="189" w:author="艳玲 常" w:date="2025-05-18T13:56:00Z">
            <w:r>
              <w:rPr>
                <w:rFonts w:hint="eastAsia"/>
              </w:rPr>
              <w:tab/>
            </w:r>
          </w:ins>
          <w:ins w:id="190" w:author="艳玲 常" w:date="2025-05-18T13:56:00Z">
            <w:r>
              <w:rPr>
                <w:rFonts w:hint="eastAsia"/>
              </w:rPr>
              <w:fldChar w:fldCharType="begin"/>
            </w:r>
          </w:ins>
          <w:ins w:id="191" w:author="艳玲 常" w:date="2025-05-18T13:56:00Z">
            <w:r>
              <w:rPr>
                <w:rFonts w:hint="eastAsia"/>
              </w:rPr>
              <w:instrText xml:space="preserve"> </w:instrText>
            </w:r>
          </w:ins>
          <w:ins w:id="192" w:author="艳玲 常" w:date="2025-05-18T13:56:00Z">
            <w:r>
              <w:rPr/>
              <w:instrText xml:space="preserve">PAGEREF _Toc198469099 \h</w:instrText>
            </w:r>
          </w:ins>
          <w:ins w:id="193" w:author="艳玲 常" w:date="2025-05-18T13:56:00Z">
            <w:r>
              <w:rPr>
                <w:rFonts w:hint="eastAsia"/>
              </w:rPr>
              <w:instrText xml:space="preserve"> </w:instrText>
            </w:r>
          </w:ins>
          <w:r>
            <w:rPr>
              <w:rFonts w:hint="eastAsia"/>
            </w:rPr>
            <w:fldChar w:fldCharType="separate"/>
          </w:r>
          <w:ins w:id="194" w:author="艳玲 常" w:date="2025-06-03T13:09:00Z">
            <w:r>
              <w:rPr/>
              <w:t>8</w:t>
            </w:r>
          </w:ins>
          <w:ins w:id="195" w:author="艳玲 常" w:date="2025-05-18T13:56:00Z">
            <w:r>
              <w:rPr>
                <w:rFonts w:hint="eastAsia"/>
              </w:rPr>
              <w:fldChar w:fldCharType="end"/>
            </w:r>
          </w:ins>
          <w:ins w:id="196" w:author="艳玲 常" w:date="2025-05-18T13:56:00Z">
            <w:r>
              <w:rPr>
                <w:rFonts w:hint="eastAsia"/>
              </w:rPr>
              <w:fldChar w:fldCharType="end"/>
            </w:r>
          </w:ins>
        </w:p>
        <w:p w14:paraId="053564A6">
          <w:pPr>
            <w:rPr>
              <w:ins w:id="197" w:author="艳玲 常" w:date="2025-05-18T13:56:00Z"/>
              <w:rFonts w:hint="eastAsia"/>
            </w:rPr>
          </w:pPr>
          <w:ins w:id="198" w:author="艳玲 常" w:date="2025-05-18T13:56:00Z">
            <w:r>
              <w:rPr>
                <w:rFonts w:hint="eastAsia"/>
              </w:rPr>
              <w:fldChar w:fldCharType="begin"/>
            </w:r>
          </w:ins>
          <w:ins w:id="199" w:author="艳玲 常" w:date="2025-05-18T13:56:00Z">
            <w:r>
              <w:rPr>
                <w:rFonts w:hint="eastAsia"/>
              </w:rPr>
              <w:instrText xml:space="preserve"> HYPERLINK \l "_Toc198469100" </w:instrText>
            </w:r>
          </w:ins>
          <w:ins w:id="200" w:author="艳玲 常" w:date="2025-05-18T13:56:00Z">
            <w:r>
              <w:rPr>
                <w:rFonts w:hint="eastAsia"/>
              </w:rPr>
              <w:fldChar w:fldCharType="separate"/>
            </w:r>
          </w:ins>
          <w:ins w:id="201" w:author="艳玲 常" w:date="2025-05-18T13:56:00Z">
            <w:r>
              <w:rPr>
                <w:rFonts w:hint="eastAsia"/>
              </w:rPr>
              <w:t>第十二条</w:t>
            </w:r>
          </w:ins>
          <w:ins w:id="202" w:author="艳玲 常" w:date="2025-05-18T13:56:00Z">
            <w:r>
              <w:rPr>
                <w:rFonts w:hint="eastAsia"/>
              </w:rPr>
              <w:tab/>
            </w:r>
          </w:ins>
          <w:ins w:id="203" w:author="艳玲 常" w:date="2025-05-18T13:56:00Z">
            <w:r>
              <w:rPr>
                <w:rFonts w:hint="eastAsia"/>
              </w:rPr>
              <w:t>公用设施现状</w:t>
            </w:r>
          </w:ins>
          <w:ins w:id="204" w:author="艳玲 常" w:date="2025-05-18T13:56:00Z">
            <w:r>
              <w:rPr>
                <w:rFonts w:hint="eastAsia"/>
              </w:rPr>
              <w:tab/>
            </w:r>
          </w:ins>
          <w:ins w:id="205" w:author="艳玲 常" w:date="2025-05-18T13:56:00Z">
            <w:r>
              <w:rPr>
                <w:rFonts w:hint="eastAsia"/>
              </w:rPr>
              <w:fldChar w:fldCharType="begin"/>
            </w:r>
          </w:ins>
          <w:ins w:id="206" w:author="艳玲 常" w:date="2025-05-18T13:56:00Z">
            <w:r>
              <w:rPr>
                <w:rFonts w:hint="eastAsia"/>
              </w:rPr>
              <w:instrText xml:space="preserve"> </w:instrText>
            </w:r>
          </w:ins>
          <w:ins w:id="207" w:author="艳玲 常" w:date="2025-05-18T13:56:00Z">
            <w:r>
              <w:rPr/>
              <w:instrText xml:space="preserve">PAGEREF _Toc198469100 \h</w:instrText>
            </w:r>
          </w:ins>
          <w:ins w:id="208" w:author="艳玲 常" w:date="2025-05-18T13:56:00Z">
            <w:r>
              <w:rPr>
                <w:rFonts w:hint="eastAsia"/>
              </w:rPr>
              <w:instrText xml:space="preserve"> </w:instrText>
            </w:r>
          </w:ins>
          <w:r>
            <w:rPr>
              <w:rFonts w:hint="eastAsia"/>
            </w:rPr>
            <w:fldChar w:fldCharType="separate"/>
          </w:r>
          <w:ins w:id="209" w:author="艳玲 常" w:date="2025-06-03T13:09:00Z">
            <w:r>
              <w:rPr/>
              <w:t>8</w:t>
            </w:r>
          </w:ins>
          <w:ins w:id="210" w:author="艳玲 常" w:date="2025-05-18T13:56:00Z">
            <w:r>
              <w:rPr>
                <w:rFonts w:hint="eastAsia"/>
              </w:rPr>
              <w:fldChar w:fldCharType="end"/>
            </w:r>
          </w:ins>
          <w:ins w:id="211" w:author="艳玲 常" w:date="2025-05-18T13:56:00Z">
            <w:r>
              <w:rPr>
                <w:rFonts w:hint="eastAsia"/>
              </w:rPr>
              <w:fldChar w:fldCharType="end"/>
            </w:r>
          </w:ins>
        </w:p>
        <w:p w14:paraId="6C62F471">
          <w:pPr>
            <w:rPr>
              <w:ins w:id="212" w:author="艳玲 常" w:date="2025-05-18T13:56:00Z"/>
              <w:rFonts w:hint="eastAsia"/>
            </w:rPr>
          </w:pPr>
          <w:ins w:id="213" w:author="艳玲 常" w:date="2025-05-18T13:56:00Z">
            <w:r>
              <w:rPr>
                <w:rFonts w:hint="eastAsia"/>
              </w:rPr>
              <w:fldChar w:fldCharType="begin"/>
            </w:r>
          </w:ins>
          <w:ins w:id="214" w:author="艳玲 常" w:date="2025-05-18T13:56:00Z">
            <w:r>
              <w:rPr>
                <w:rFonts w:hint="eastAsia"/>
              </w:rPr>
              <w:instrText xml:space="preserve"> HYPERLINK \l "_Toc198469101" </w:instrText>
            </w:r>
          </w:ins>
          <w:ins w:id="215" w:author="艳玲 常" w:date="2025-05-18T13:56:00Z">
            <w:r>
              <w:rPr>
                <w:rFonts w:hint="eastAsia"/>
              </w:rPr>
              <w:fldChar w:fldCharType="separate"/>
            </w:r>
          </w:ins>
          <w:ins w:id="216" w:author="艳玲 常" w:date="2025-05-18T13:56:00Z">
            <w:r>
              <w:rPr>
                <w:rFonts w:hint="eastAsia"/>
              </w:rPr>
              <w:t>第十三条</w:t>
            </w:r>
          </w:ins>
          <w:ins w:id="217" w:author="艳玲 常" w:date="2025-05-18T13:56:00Z">
            <w:r>
              <w:rPr>
                <w:rFonts w:hint="eastAsia"/>
              </w:rPr>
              <w:tab/>
            </w:r>
          </w:ins>
          <w:ins w:id="218" w:author="艳玲 常" w:date="2025-05-18T13:56:00Z">
            <w:r>
              <w:rPr>
                <w:rFonts w:hint="eastAsia"/>
              </w:rPr>
              <w:t>公共服务设施现状</w:t>
            </w:r>
          </w:ins>
          <w:ins w:id="219" w:author="艳玲 常" w:date="2025-05-18T13:56:00Z">
            <w:r>
              <w:rPr>
                <w:rFonts w:hint="eastAsia"/>
              </w:rPr>
              <w:tab/>
            </w:r>
          </w:ins>
          <w:ins w:id="220" w:author="艳玲 常" w:date="2025-05-18T13:56:00Z">
            <w:r>
              <w:rPr>
                <w:rFonts w:hint="eastAsia"/>
              </w:rPr>
              <w:fldChar w:fldCharType="begin"/>
            </w:r>
          </w:ins>
          <w:ins w:id="221" w:author="艳玲 常" w:date="2025-05-18T13:56:00Z">
            <w:r>
              <w:rPr>
                <w:rFonts w:hint="eastAsia"/>
              </w:rPr>
              <w:instrText xml:space="preserve"> </w:instrText>
            </w:r>
          </w:ins>
          <w:ins w:id="222" w:author="艳玲 常" w:date="2025-05-18T13:56:00Z">
            <w:r>
              <w:rPr/>
              <w:instrText xml:space="preserve">PAGEREF _Toc198469101 \h</w:instrText>
            </w:r>
          </w:ins>
          <w:ins w:id="223" w:author="艳玲 常" w:date="2025-05-18T13:56:00Z">
            <w:r>
              <w:rPr>
                <w:rFonts w:hint="eastAsia"/>
              </w:rPr>
              <w:instrText xml:space="preserve"> </w:instrText>
            </w:r>
          </w:ins>
          <w:r>
            <w:rPr>
              <w:rFonts w:hint="eastAsia"/>
            </w:rPr>
            <w:fldChar w:fldCharType="separate"/>
          </w:r>
          <w:ins w:id="224" w:author="艳玲 常" w:date="2025-06-03T13:09:00Z">
            <w:r>
              <w:rPr/>
              <w:t>9</w:t>
            </w:r>
          </w:ins>
          <w:ins w:id="225" w:author="艳玲 常" w:date="2025-05-18T13:56:00Z">
            <w:r>
              <w:rPr>
                <w:rFonts w:hint="eastAsia"/>
              </w:rPr>
              <w:fldChar w:fldCharType="end"/>
            </w:r>
          </w:ins>
          <w:ins w:id="226" w:author="艳玲 常" w:date="2025-05-18T13:56:00Z">
            <w:r>
              <w:rPr>
                <w:rFonts w:hint="eastAsia"/>
              </w:rPr>
              <w:fldChar w:fldCharType="end"/>
            </w:r>
          </w:ins>
        </w:p>
        <w:p w14:paraId="2B487F79">
          <w:pPr>
            <w:rPr>
              <w:ins w:id="227" w:author="艳玲 常" w:date="2025-05-18T13:56:00Z"/>
              <w:rFonts w:hint="eastAsia"/>
            </w:rPr>
          </w:pPr>
          <w:ins w:id="228" w:author="艳玲 常" w:date="2025-05-18T13:56:00Z">
            <w:r>
              <w:rPr>
                <w:rFonts w:hint="eastAsia"/>
              </w:rPr>
              <w:fldChar w:fldCharType="begin"/>
            </w:r>
          </w:ins>
          <w:ins w:id="229" w:author="艳玲 常" w:date="2025-05-18T13:56:00Z">
            <w:r>
              <w:rPr>
                <w:rFonts w:hint="eastAsia"/>
              </w:rPr>
              <w:instrText xml:space="preserve"> HYPERLINK \l "_Toc198469102" </w:instrText>
            </w:r>
          </w:ins>
          <w:ins w:id="230" w:author="艳玲 常" w:date="2025-05-18T13:56:00Z">
            <w:r>
              <w:rPr>
                <w:rFonts w:hint="eastAsia"/>
              </w:rPr>
              <w:fldChar w:fldCharType="separate"/>
            </w:r>
          </w:ins>
          <w:ins w:id="231" w:author="艳玲 常" w:date="2025-05-18T13:56:00Z">
            <w:r>
              <w:rPr>
                <w:rFonts w:hint="eastAsia"/>
              </w:rPr>
              <w:t>第十四条</w:t>
            </w:r>
          </w:ins>
          <w:ins w:id="232" w:author="艳玲 常" w:date="2025-05-18T13:56:00Z">
            <w:r>
              <w:rPr>
                <w:rFonts w:hint="eastAsia"/>
              </w:rPr>
              <w:tab/>
            </w:r>
          </w:ins>
          <w:ins w:id="233" w:author="艳玲 常" w:date="2025-05-18T13:56:00Z">
            <w:r>
              <w:rPr>
                <w:rFonts w:hint="eastAsia"/>
              </w:rPr>
              <w:t>产业现状</w:t>
            </w:r>
          </w:ins>
          <w:ins w:id="234" w:author="艳玲 常" w:date="2025-05-18T13:56:00Z">
            <w:r>
              <w:rPr>
                <w:rFonts w:hint="eastAsia"/>
              </w:rPr>
              <w:tab/>
            </w:r>
          </w:ins>
          <w:ins w:id="235" w:author="艳玲 常" w:date="2025-05-18T13:56:00Z">
            <w:r>
              <w:rPr>
                <w:rFonts w:hint="eastAsia"/>
              </w:rPr>
              <w:fldChar w:fldCharType="begin"/>
            </w:r>
          </w:ins>
          <w:ins w:id="236" w:author="艳玲 常" w:date="2025-05-18T13:56:00Z">
            <w:r>
              <w:rPr>
                <w:rFonts w:hint="eastAsia"/>
              </w:rPr>
              <w:instrText xml:space="preserve"> </w:instrText>
            </w:r>
          </w:ins>
          <w:ins w:id="237" w:author="艳玲 常" w:date="2025-05-18T13:56:00Z">
            <w:r>
              <w:rPr/>
              <w:instrText xml:space="preserve">PAGEREF _Toc198469102 \h</w:instrText>
            </w:r>
          </w:ins>
          <w:ins w:id="238" w:author="艳玲 常" w:date="2025-05-18T13:56:00Z">
            <w:r>
              <w:rPr>
                <w:rFonts w:hint="eastAsia"/>
              </w:rPr>
              <w:instrText xml:space="preserve"> </w:instrText>
            </w:r>
          </w:ins>
          <w:r>
            <w:rPr>
              <w:rFonts w:hint="eastAsia"/>
            </w:rPr>
            <w:fldChar w:fldCharType="separate"/>
          </w:r>
          <w:ins w:id="239" w:author="艳玲 常" w:date="2025-06-03T13:09:00Z">
            <w:r>
              <w:rPr/>
              <w:t>11</w:t>
            </w:r>
          </w:ins>
          <w:ins w:id="240" w:author="艳玲 常" w:date="2025-05-18T13:56:00Z">
            <w:r>
              <w:rPr>
                <w:rFonts w:hint="eastAsia"/>
              </w:rPr>
              <w:fldChar w:fldCharType="end"/>
            </w:r>
          </w:ins>
          <w:ins w:id="241" w:author="艳玲 常" w:date="2025-05-18T13:56:00Z">
            <w:r>
              <w:rPr>
                <w:rFonts w:hint="eastAsia"/>
              </w:rPr>
              <w:fldChar w:fldCharType="end"/>
            </w:r>
          </w:ins>
        </w:p>
        <w:p w14:paraId="174F1881">
          <w:pPr>
            <w:rPr>
              <w:ins w:id="242" w:author="艳玲 常" w:date="2025-05-18T13:56:00Z"/>
              <w:rFonts w:hint="eastAsia"/>
            </w:rPr>
          </w:pPr>
          <w:ins w:id="243" w:author="艳玲 常" w:date="2025-05-18T13:56:00Z">
            <w:r>
              <w:rPr>
                <w:rFonts w:hint="eastAsia"/>
              </w:rPr>
              <w:fldChar w:fldCharType="begin"/>
            </w:r>
          </w:ins>
          <w:ins w:id="244" w:author="艳玲 常" w:date="2025-05-18T13:56:00Z">
            <w:r>
              <w:rPr>
                <w:rFonts w:hint="eastAsia"/>
              </w:rPr>
              <w:instrText xml:space="preserve"> HYPERLINK \l "_Toc198469103" </w:instrText>
            </w:r>
          </w:ins>
          <w:ins w:id="245" w:author="艳玲 常" w:date="2025-05-18T13:56:00Z">
            <w:r>
              <w:rPr>
                <w:rFonts w:hint="eastAsia"/>
              </w:rPr>
              <w:fldChar w:fldCharType="separate"/>
            </w:r>
          </w:ins>
          <w:ins w:id="246" w:author="艳玲 常" w:date="2025-05-18T13:56:00Z">
            <w:r>
              <w:rPr>
                <w:rFonts w:hint="eastAsia"/>
              </w:rPr>
              <w:t>第十五条</w:t>
            </w:r>
          </w:ins>
          <w:ins w:id="247" w:author="艳玲 常" w:date="2025-05-18T13:56:00Z">
            <w:r>
              <w:rPr>
                <w:rFonts w:hint="eastAsia"/>
              </w:rPr>
              <w:tab/>
            </w:r>
          </w:ins>
          <w:ins w:id="248" w:author="艳玲 常" w:date="2025-05-18T13:56:00Z">
            <w:r>
              <w:rPr>
                <w:rFonts w:hint="eastAsia"/>
              </w:rPr>
              <w:t>现状总结</w:t>
            </w:r>
          </w:ins>
          <w:ins w:id="249" w:author="艳玲 常" w:date="2025-05-18T13:56:00Z">
            <w:r>
              <w:rPr>
                <w:rFonts w:hint="eastAsia"/>
              </w:rPr>
              <w:tab/>
            </w:r>
          </w:ins>
          <w:ins w:id="250" w:author="艳玲 常" w:date="2025-05-18T13:56:00Z">
            <w:r>
              <w:rPr>
                <w:rFonts w:hint="eastAsia"/>
              </w:rPr>
              <w:fldChar w:fldCharType="begin"/>
            </w:r>
          </w:ins>
          <w:ins w:id="251" w:author="艳玲 常" w:date="2025-05-18T13:56:00Z">
            <w:r>
              <w:rPr>
                <w:rFonts w:hint="eastAsia"/>
              </w:rPr>
              <w:instrText xml:space="preserve"> </w:instrText>
            </w:r>
          </w:ins>
          <w:ins w:id="252" w:author="艳玲 常" w:date="2025-05-18T13:56:00Z">
            <w:r>
              <w:rPr/>
              <w:instrText xml:space="preserve">PAGEREF _Toc198469103 \h</w:instrText>
            </w:r>
          </w:ins>
          <w:ins w:id="253" w:author="艳玲 常" w:date="2025-05-18T13:56:00Z">
            <w:r>
              <w:rPr>
                <w:rFonts w:hint="eastAsia"/>
              </w:rPr>
              <w:instrText xml:space="preserve"> </w:instrText>
            </w:r>
          </w:ins>
          <w:r>
            <w:rPr>
              <w:rFonts w:hint="eastAsia"/>
            </w:rPr>
            <w:fldChar w:fldCharType="separate"/>
          </w:r>
          <w:ins w:id="254" w:author="艳玲 常" w:date="2025-06-03T13:09:00Z">
            <w:r>
              <w:rPr/>
              <w:t>12</w:t>
            </w:r>
          </w:ins>
          <w:ins w:id="255" w:author="艳玲 常" w:date="2025-05-18T13:56:00Z">
            <w:r>
              <w:rPr>
                <w:rFonts w:hint="eastAsia"/>
              </w:rPr>
              <w:fldChar w:fldCharType="end"/>
            </w:r>
          </w:ins>
          <w:ins w:id="256" w:author="艳玲 常" w:date="2025-05-18T13:56:00Z">
            <w:r>
              <w:rPr>
                <w:rFonts w:hint="eastAsia"/>
              </w:rPr>
              <w:fldChar w:fldCharType="end"/>
            </w:r>
          </w:ins>
        </w:p>
        <w:p w14:paraId="506BD4A5">
          <w:pPr>
            <w:rPr>
              <w:ins w:id="257" w:author="艳玲 常" w:date="2025-05-18T13:56:00Z"/>
              <w:rFonts w:hint="eastAsia"/>
            </w:rPr>
          </w:pPr>
          <w:ins w:id="258" w:author="艳玲 常" w:date="2025-05-18T13:56:00Z">
            <w:r>
              <w:rPr>
                <w:rFonts w:hint="eastAsia"/>
              </w:rPr>
              <w:fldChar w:fldCharType="begin"/>
            </w:r>
          </w:ins>
          <w:ins w:id="259" w:author="艳玲 常" w:date="2025-05-18T13:56:00Z">
            <w:r>
              <w:rPr>
                <w:rFonts w:hint="eastAsia"/>
              </w:rPr>
              <w:instrText xml:space="preserve"> HYPERLINK \l "_Toc198469104" </w:instrText>
            </w:r>
          </w:ins>
          <w:ins w:id="260" w:author="艳玲 常" w:date="2025-05-18T13:56:00Z">
            <w:r>
              <w:rPr>
                <w:rFonts w:hint="eastAsia"/>
              </w:rPr>
              <w:fldChar w:fldCharType="separate"/>
            </w:r>
          </w:ins>
          <w:ins w:id="261" w:author="艳玲 常" w:date="2025-05-18T13:56:00Z">
            <w:r>
              <w:rPr>
                <w:rFonts w:hint="eastAsia"/>
              </w:rPr>
              <w:t>第三章 发展目标与定位</w:t>
            </w:r>
          </w:ins>
          <w:ins w:id="262" w:author="艳玲 常" w:date="2025-05-18T13:56:00Z">
            <w:r>
              <w:rPr>
                <w:rFonts w:hint="eastAsia"/>
              </w:rPr>
              <w:tab/>
            </w:r>
          </w:ins>
          <w:ins w:id="263" w:author="艳玲 常" w:date="2025-05-18T13:56:00Z">
            <w:r>
              <w:rPr>
                <w:rFonts w:hint="eastAsia"/>
              </w:rPr>
              <w:fldChar w:fldCharType="begin"/>
            </w:r>
          </w:ins>
          <w:ins w:id="264" w:author="艳玲 常" w:date="2025-05-18T13:56:00Z">
            <w:r>
              <w:rPr>
                <w:rFonts w:hint="eastAsia"/>
              </w:rPr>
              <w:instrText xml:space="preserve"> </w:instrText>
            </w:r>
          </w:ins>
          <w:ins w:id="265" w:author="艳玲 常" w:date="2025-05-18T13:56:00Z">
            <w:r>
              <w:rPr/>
              <w:instrText xml:space="preserve">PAGEREF _Toc198469104 \h</w:instrText>
            </w:r>
          </w:ins>
          <w:ins w:id="266" w:author="艳玲 常" w:date="2025-05-18T13:56:00Z">
            <w:r>
              <w:rPr>
                <w:rFonts w:hint="eastAsia"/>
              </w:rPr>
              <w:instrText xml:space="preserve"> </w:instrText>
            </w:r>
          </w:ins>
          <w:r>
            <w:rPr>
              <w:rFonts w:hint="eastAsia"/>
            </w:rPr>
            <w:fldChar w:fldCharType="separate"/>
          </w:r>
          <w:ins w:id="267" w:author="艳玲 常" w:date="2025-06-03T13:09:00Z">
            <w:r>
              <w:rPr>
                <w:rFonts w:hint="eastAsia"/>
              </w:rPr>
              <w:t>14</w:t>
            </w:r>
          </w:ins>
          <w:ins w:id="268" w:author="艳玲 常" w:date="2025-05-18T13:56:00Z">
            <w:r>
              <w:rPr>
                <w:rFonts w:hint="eastAsia"/>
              </w:rPr>
              <w:fldChar w:fldCharType="end"/>
            </w:r>
          </w:ins>
          <w:ins w:id="269" w:author="艳玲 常" w:date="2025-05-18T13:56:00Z">
            <w:r>
              <w:rPr>
                <w:rFonts w:hint="eastAsia"/>
              </w:rPr>
              <w:fldChar w:fldCharType="end"/>
            </w:r>
          </w:ins>
        </w:p>
        <w:p w14:paraId="53C9983B">
          <w:pPr>
            <w:rPr>
              <w:ins w:id="270" w:author="艳玲 常" w:date="2025-05-18T13:56:00Z"/>
              <w:rFonts w:hint="eastAsia"/>
            </w:rPr>
          </w:pPr>
          <w:ins w:id="271" w:author="艳玲 常" w:date="2025-05-18T13:56:00Z">
            <w:r>
              <w:rPr>
                <w:rFonts w:hint="eastAsia"/>
              </w:rPr>
              <w:fldChar w:fldCharType="begin"/>
            </w:r>
          </w:ins>
          <w:ins w:id="272" w:author="艳玲 常" w:date="2025-05-18T13:56:00Z">
            <w:r>
              <w:rPr>
                <w:rFonts w:hint="eastAsia"/>
              </w:rPr>
              <w:instrText xml:space="preserve"> HYPERLINK \l "_Toc198469105" </w:instrText>
            </w:r>
          </w:ins>
          <w:ins w:id="273" w:author="艳玲 常" w:date="2025-05-18T13:56:00Z">
            <w:r>
              <w:rPr>
                <w:rFonts w:hint="eastAsia"/>
              </w:rPr>
              <w:fldChar w:fldCharType="separate"/>
            </w:r>
          </w:ins>
          <w:ins w:id="274" w:author="艳玲 常" w:date="2025-05-18T13:56:00Z">
            <w:r>
              <w:rPr>
                <w:rFonts w:hint="eastAsia"/>
              </w:rPr>
              <w:t>第十六条</w:t>
            </w:r>
          </w:ins>
          <w:ins w:id="275" w:author="艳玲 常" w:date="2025-05-18T13:56:00Z">
            <w:r>
              <w:rPr>
                <w:rFonts w:hint="eastAsia"/>
              </w:rPr>
              <w:tab/>
            </w:r>
          </w:ins>
          <w:ins w:id="276" w:author="艳玲 常" w:date="2025-05-18T13:56:00Z">
            <w:r>
              <w:rPr>
                <w:rFonts w:hint="eastAsia"/>
              </w:rPr>
              <w:t>发展定位</w:t>
            </w:r>
          </w:ins>
          <w:ins w:id="277" w:author="艳玲 常" w:date="2025-05-18T13:56:00Z">
            <w:r>
              <w:rPr>
                <w:rFonts w:hint="eastAsia"/>
              </w:rPr>
              <w:tab/>
            </w:r>
          </w:ins>
          <w:ins w:id="278" w:author="艳玲 常" w:date="2025-05-18T13:56:00Z">
            <w:r>
              <w:rPr>
                <w:rFonts w:hint="eastAsia"/>
              </w:rPr>
              <w:fldChar w:fldCharType="begin"/>
            </w:r>
          </w:ins>
          <w:ins w:id="279" w:author="艳玲 常" w:date="2025-05-18T13:56:00Z">
            <w:r>
              <w:rPr>
                <w:rFonts w:hint="eastAsia"/>
              </w:rPr>
              <w:instrText xml:space="preserve"> </w:instrText>
            </w:r>
          </w:ins>
          <w:ins w:id="280" w:author="艳玲 常" w:date="2025-05-18T13:56:00Z">
            <w:r>
              <w:rPr/>
              <w:instrText xml:space="preserve">PAGEREF _Toc198469105 \h</w:instrText>
            </w:r>
          </w:ins>
          <w:ins w:id="281" w:author="艳玲 常" w:date="2025-05-18T13:56:00Z">
            <w:r>
              <w:rPr>
                <w:rFonts w:hint="eastAsia"/>
              </w:rPr>
              <w:instrText xml:space="preserve"> </w:instrText>
            </w:r>
          </w:ins>
          <w:r>
            <w:rPr>
              <w:rFonts w:hint="eastAsia"/>
            </w:rPr>
            <w:fldChar w:fldCharType="separate"/>
          </w:r>
          <w:ins w:id="282" w:author="艳玲 常" w:date="2025-06-03T13:09:00Z">
            <w:r>
              <w:rPr/>
              <w:t>14</w:t>
            </w:r>
          </w:ins>
          <w:ins w:id="283" w:author="艳玲 常" w:date="2025-05-18T13:56:00Z">
            <w:r>
              <w:rPr>
                <w:rFonts w:hint="eastAsia"/>
              </w:rPr>
              <w:fldChar w:fldCharType="end"/>
            </w:r>
          </w:ins>
          <w:ins w:id="284" w:author="艳玲 常" w:date="2025-05-18T13:56:00Z">
            <w:r>
              <w:rPr>
                <w:rFonts w:hint="eastAsia"/>
              </w:rPr>
              <w:fldChar w:fldCharType="end"/>
            </w:r>
          </w:ins>
        </w:p>
        <w:p w14:paraId="77E1E48D">
          <w:pPr>
            <w:rPr>
              <w:ins w:id="285" w:author="艳玲 常" w:date="2025-05-18T13:56:00Z"/>
              <w:rFonts w:hint="eastAsia"/>
            </w:rPr>
          </w:pPr>
          <w:ins w:id="286" w:author="艳玲 常" w:date="2025-05-18T13:56:00Z">
            <w:r>
              <w:rPr>
                <w:rFonts w:hint="eastAsia"/>
              </w:rPr>
              <w:fldChar w:fldCharType="begin"/>
            </w:r>
          </w:ins>
          <w:ins w:id="287" w:author="艳玲 常" w:date="2025-05-18T13:56:00Z">
            <w:r>
              <w:rPr>
                <w:rFonts w:hint="eastAsia"/>
              </w:rPr>
              <w:instrText xml:space="preserve"> HYPERLINK \l "_Toc198469106" </w:instrText>
            </w:r>
          </w:ins>
          <w:ins w:id="288" w:author="艳玲 常" w:date="2025-05-18T13:56:00Z">
            <w:r>
              <w:rPr>
                <w:rFonts w:hint="eastAsia"/>
              </w:rPr>
              <w:fldChar w:fldCharType="separate"/>
            </w:r>
          </w:ins>
          <w:ins w:id="289" w:author="艳玲 常" w:date="2025-05-18T13:56:00Z">
            <w:r>
              <w:rPr>
                <w:rFonts w:hint="eastAsia"/>
              </w:rPr>
              <w:t>第十七条</w:t>
            </w:r>
          </w:ins>
          <w:ins w:id="290" w:author="艳玲 常" w:date="2025-05-18T13:56:00Z">
            <w:r>
              <w:rPr>
                <w:rFonts w:hint="eastAsia"/>
              </w:rPr>
              <w:tab/>
            </w:r>
          </w:ins>
          <w:ins w:id="291" w:author="艳玲 常" w:date="2025-05-18T13:56:00Z">
            <w:r>
              <w:rPr>
                <w:rFonts w:hint="eastAsia"/>
              </w:rPr>
              <w:t>国土空间开发保护目标</w:t>
            </w:r>
          </w:ins>
          <w:ins w:id="292" w:author="艳玲 常" w:date="2025-05-18T13:56:00Z">
            <w:r>
              <w:rPr>
                <w:rFonts w:hint="eastAsia"/>
              </w:rPr>
              <w:tab/>
            </w:r>
          </w:ins>
          <w:ins w:id="293" w:author="艳玲 常" w:date="2025-05-18T13:56:00Z">
            <w:r>
              <w:rPr>
                <w:rFonts w:hint="eastAsia"/>
              </w:rPr>
              <w:fldChar w:fldCharType="begin"/>
            </w:r>
          </w:ins>
          <w:ins w:id="294" w:author="艳玲 常" w:date="2025-05-18T13:56:00Z">
            <w:r>
              <w:rPr>
                <w:rFonts w:hint="eastAsia"/>
              </w:rPr>
              <w:instrText xml:space="preserve"> </w:instrText>
            </w:r>
          </w:ins>
          <w:ins w:id="295" w:author="艳玲 常" w:date="2025-05-18T13:56:00Z">
            <w:r>
              <w:rPr/>
              <w:instrText xml:space="preserve">PAGEREF _Toc198469106 \h</w:instrText>
            </w:r>
          </w:ins>
          <w:ins w:id="296" w:author="艳玲 常" w:date="2025-05-18T13:56:00Z">
            <w:r>
              <w:rPr>
                <w:rFonts w:hint="eastAsia"/>
              </w:rPr>
              <w:instrText xml:space="preserve"> </w:instrText>
            </w:r>
          </w:ins>
          <w:r>
            <w:rPr>
              <w:rFonts w:hint="eastAsia"/>
            </w:rPr>
            <w:fldChar w:fldCharType="separate"/>
          </w:r>
          <w:ins w:id="297" w:author="艳玲 常" w:date="2025-06-03T13:09:00Z">
            <w:r>
              <w:rPr/>
              <w:t>14</w:t>
            </w:r>
          </w:ins>
          <w:ins w:id="298" w:author="艳玲 常" w:date="2025-05-18T13:56:00Z">
            <w:r>
              <w:rPr>
                <w:rFonts w:hint="eastAsia"/>
              </w:rPr>
              <w:fldChar w:fldCharType="end"/>
            </w:r>
          </w:ins>
          <w:ins w:id="299" w:author="艳玲 常" w:date="2025-05-18T13:56:00Z">
            <w:r>
              <w:rPr>
                <w:rFonts w:hint="eastAsia"/>
              </w:rPr>
              <w:fldChar w:fldCharType="end"/>
            </w:r>
          </w:ins>
        </w:p>
        <w:p w14:paraId="3009DC40">
          <w:pPr>
            <w:rPr>
              <w:ins w:id="300" w:author="艳玲 常" w:date="2025-05-18T13:56:00Z"/>
              <w:rFonts w:hint="eastAsia"/>
            </w:rPr>
          </w:pPr>
          <w:ins w:id="301" w:author="艳玲 常" w:date="2025-05-18T13:56:00Z">
            <w:r>
              <w:rPr>
                <w:rFonts w:hint="eastAsia"/>
              </w:rPr>
              <w:fldChar w:fldCharType="begin"/>
            </w:r>
          </w:ins>
          <w:ins w:id="302" w:author="艳玲 常" w:date="2025-05-18T13:56:00Z">
            <w:r>
              <w:rPr>
                <w:rFonts w:hint="eastAsia"/>
              </w:rPr>
              <w:instrText xml:space="preserve"> HYPERLINK \l "_Toc198469107" </w:instrText>
            </w:r>
          </w:ins>
          <w:ins w:id="303" w:author="艳玲 常" w:date="2025-05-18T13:56:00Z">
            <w:r>
              <w:rPr>
                <w:rFonts w:hint="eastAsia"/>
              </w:rPr>
              <w:fldChar w:fldCharType="separate"/>
            </w:r>
          </w:ins>
          <w:ins w:id="304" w:author="艳玲 常" w:date="2025-05-18T13:56:00Z">
            <w:r>
              <w:rPr>
                <w:rFonts w:hint="eastAsia"/>
              </w:rPr>
              <w:t>第十八条</w:t>
            </w:r>
          </w:ins>
          <w:ins w:id="305" w:author="艳玲 常" w:date="2025-05-18T13:56:00Z">
            <w:r>
              <w:rPr>
                <w:rFonts w:hint="eastAsia"/>
              </w:rPr>
              <w:tab/>
            </w:r>
          </w:ins>
          <w:ins w:id="306" w:author="艳玲 常" w:date="2025-05-18T13:56:00Z">
            <w:r>
              <w:rPr>
                <w:rFonts w:hint="eastAsia"/>
              </w:rPr>
              <w:t>国土空间发展策略</w:t>
            </w:r>
          </w:ins>
          <w:ins w:id="307" w:author="艳玲 常" w:date="2025-05-18T13:56:00Z">
            <w:r>
              <w:rPr>
                <w:rFonts w:hint="eastAsia"/>
              </w:rPr>
              <w:tab/>
            </w:r>
          </w:ins>
          <w:ins w:id="308" w:author="艳玲 常" w:date="2025-05-18T13:56:00Z">
            <w:r>
              <w:rPr>
                <w:rFonts w:hint="eastAsia"/>
              </w:rPr>
              <w:fldChar w:fldCharType="begin"/>
            </w:r>
          </w:ins>
          <w:ins w:id="309" w:author="艳玲 常" w:date="2025-05-18T13:56:00Z">
            <w:r>
              <w:rPr>
                <w:rFonts w:hint="eastAsia"/>
              </w:rPr>
              <w:instrText xml:space="preserve"> </w:instrText>
            </w:r>
          </w:ins>
          <w:ins w:id="310" w:author="艳玲 常" w:date="2025-05-18T13:56:00Z">
            <w:r>
              <w:rPr/>
              <w:instrText xml:space="preserve">PAGEREF _Toc198469107 \h</w:instrText>
            </w:r>
          </w:ins>
          <w:ins w:id="311" w:author="艳玲 常" w:date="2025-05-18T13:56:00Z">
            <w:r>
              <w:rPr>
                <w:rFonts w:hint="eastAsia"/>
              </w:rPr>
              <w:instrText xml:space="preserve"> </w:instrText>
            </w:r>
          </w:ins>
          <w:r>
            <w:rPr>
              <w:rFonts w:hint="eastAsia"/>
            </w:rPr>
            <w:fldChar w:fldCharType="separate"/>
          </w:r>
          <w:ins w:id="312" w:author="艳玲 常" w:date="2025-06-03T13:09:00Z">
            <w:r>
              <w:rPr/>
              <w:t>16</w:t>
            </w:r>
          </w:ins>
          <w:ins w:id="313" w:author="艳玲 常" w:date="2025-05-18T13:56:00Z">
            <w:r>
              <w:rPr>
                <w:rFonts w:hint="eastAsia"/>
              </w:rPr>
              <w:fldChar w:fldCharType="end"/>
            </w:r>
          </w:ins>
          <w:ins w:id="314" w:author="艳玲 常" w:date="2025-05-18T13:56:00Z">
            <w:r>
              <w:rPr>
                <w:rFonts w:hint="eastAsia"/>
              </w:rPr>
              <w:fldChar w:fldCharType="end"/>
            </w:r>
          </w:ins>
        </w:p>
        <w:p w14:paraId="055353CD">
          <w:pPr>
            <w:rPr>
              <w:ins w:id="315" w:author="艳玲 常" w:date="2025-05-18T13:56:00Z"/>
              <w:rFonts w:hint="eastAsia"/>
            </w:rPr>
          </w:pPr>
          <w:ins w:id="316" w:author="艳玲 常" w:date="2025-05-18T13:56:00Z">
            <w:r>
              <w:rPr>
                <w:rFonts w:hint="eastAsia"/>
              </w:rPr>
              <w:fldChar w:fldCharType="begin"/>
            </w:r>
          </w:ins>
          <w:ins w:id="317" w:author="艳玲 常" w:date="2025-05-18T13:56:00Z">
            <w:r>
              <w:rPr>
                <w:rFonts w:hint="eastAsia"/>
              </w:rPr>
              <w:instrText xml:space="preserve"> HYPERLINK \l "_Toc198469108" </w:instrText>
            </w:r>
          </w:ins>
          <w:ins w:id="318" w:author="艳玲 常" w:date="2025-05-18T13:56:00Z">
            <w:r>
              <w:rPr>
                <w:rFonts w:hint="eastAsia"/>
              </w:rPr>
              <w:fldChar w:fldCharType="separate"/>
            </w:r>
          </w:ins>
          <w:ins w:id="319" w:author="艳玲 常" w:date="2025-05-18T13:56:00Z">
            <w:r>
              <w:rPr>
                <w:rFonts w:hint="eastAsia"/>
              </w:rPr>
              <w:t>第四章  国土空间开发保护格局</w:t>
            </w:r>
          </w:ins>
          <w:ins w:id="320" w:author="艳玲 常" w:date="2025-05-18T13:56:00Z">
            <w:r>
              <w:rPr>
                <w:rFonts w:hint="eastAsia"/>
              </w:rPr>
              <w:tab/>
            </w:r>
          </w:ins>
          <w:ins w:id="321" w:author="艳玲 常" w:date="2025-05-18T13:56:00Z">
            <w:r>
              <w:rPr>
                <w:rFonts w:hint="eastAsia"/>
              </w:rPr>
              <w:fldChar w:fldCharType="begin"/>
            </w:r>
          </w:ins>
          <w:ins w:id="322" w:author="艳玲 常" w:date="2025-05-18T13:56:00Z">
            <w:r>
              <w:rPr>
                <w:rFonts w:hint="eastAsia"/>
              </w:rPr>
              <w:instrText xml:space="preserve"> </w:instrText>
            </w:r>
          </w:ins>
          <w:ins w:id="323" w:author="艳玲 常" w:date="2025-05-18T13:56:00Z">
            <w:r>
              <w:rPr/>
              <w:instrText xml:space="preserve">PAGEREF _Toc198469108 \h</w:instrText>
            </w:r>
          </w:ins>
          <w:ins w:id="324" w:author="艳玲 常" w:date="2025-05-18T13:56:00Z">
            <w:r>
              <w:rPr>
                <w:rFonts w:hint="eastAsia"/>
              </w:rPr>
              <w:instrText xml:space="preserve"> </w:instrText>
            </w:r>
          </w:ins>
          <w:r>
            <w:rPr>
              <w:rFonts w:hint="eastAsia"/>
            </w:rPr>
            <w:fldChar w:fldCharType="separate"/>
          </w:r>
          <w:ins w:id="325" w:author="艳玲 常" w:date="2025-06-03T13:09:00Z">
            <w:r>
              <w:rPr>
                <w:rFonts w:hint="eastAsia"/>
              </w:rPr>
              <w:t>18</w:t>
            </w:r>
          </w:ins>
          <w:ins w:id="326" w:author="艳玲 常" w:date="2025-05-18T13:56:00Z">
            <w:r>
              <w:rPr>
                <w:rFonts w:hint="eastAsia"/>
              </w:rPr>
              <w:fldChar w:fldCharType="end"/>
            </w:r>
          </w:ins>
          <w:ins w:id="327" w:author="艳玲 常" w:date="2025-05-18T13:56:00Z">
            <w:r>
              <w:rPr>
                <w:rFonts w:hint="eastAsia"/>
              </w:rPr>
              <w:fldChar w:fldCharType="end"/>
            </w:r>
          </w:ins>
        </w:p>
        <w:p w14:paraId="68C29D10">
          <w:pPr>
            <w:rPr>
              <w:ins w:id="328" w:author="艳玲 常" w:date="2025-05-18T13:56:00Z"/>
              <w:rFonts w:hint="eastAsia"/>
            </w:rPr>
          </w:pPr>
          <w:ins w:id="329" w:author="艳玲 常" w:date="2025-05-18T13:56:00Z">
            <w:r>
              <w:rPr>
                <w:rFonts w:hint="eastAsia"/>
              </w:rPr>
              <w:fldChar w:fldCharType="begin"/>
            </w:r>
          </w:ins>
          <w:ins w:id="330" w:author="艳玲 常" w:date="2025-05-18T13:56:00Z">
            <w:r>
              <w:rPr>
                <w:rFonts w:hint="eastAsia"/>
              </w:rPr>
              <w:instrText xml:space="preserve"> HYPERLINK \l "_Toc198469109" </w:instrText>
            </w:r>
          </w:ins>
          <w:ins w:id="331" w:author="艳玲 常" w:date="2025-05-18T13:56:00Z">
            <w:r>
              <w:rPr>
                <w:rFonts w:hint="eastAsia"/>
              </w:rPr>
              <w:fldChar w:fldCharType="separate"/>
            </w:r>
          </w:ins>
          <w:ins w:id="332" w:author="艳玲 常" w:date="2025-05-18T13:56:00Z">
            <w:r>
              <w:rPr>
                <w:rFonts w:hint="eastAsia"/>
              </w:rPr>
              <w:t>第十九条</w:t>
            </w:r>
          </w:ins>
          <w:ins w:id="333" w:author="艳玲 常" w:date="2025-05-18T13:56:00Z">
            <w:r>
              <w:rPr>
                <w:rFonts w:hint="eastAsia"/>
              </w:rPr>
              <w:tab/>
            </w:r>
          </w:ins>
          <w:ins w:id="334" w:author="艳玲 常" w:date="2025-05-18T13:56:00Z">
            <w:r>
              <w:rPr>
                <w:rFonts w:hint="eastAsia"/>
              </w:rPr>
              <w:t>构建国土空间总体格局</w:t>
            </w:r>
          </w:ins>
          <w:ins w:id="335" w:author="艳玲 常" w:date="2025-05-18T13:56:00Z">
            <w:r>
              <w:rPr>
                <w:rFonts w:hint="eastAsia"/>
              </w:rPr>
              <w:tab/>
            </w:r>
          </w:ins>
          <w:ins w:id="336" w:author="艳玲 常" w:date="2025-05-18T13:56:00Z">
            <w:r>
              <w:rPr>
                <w:rFonts w:hint="eastAsia"/>
              </w:rPr>
              <w:fldChar w:fldCharType="begin"/>
            </w:r>
          </w:ins>
          <w:ins w:id="337" w:author="艳玲 常" w:date="2025-05-18T13:56:00Z">
            <w:r>
              <w:rPr>
                <w:rFonts w:hint="eastAsia"/>
              </w:rPr>
              <w:instrText xml:space="preserve"> </w:instrText>
            </w:r>
          </w:ins>
          <w:ins w:id="338" w:author="艳玲 常" w:date="2025-05-18T13:56:00Z">
            <w:r>
              <w:rPr/>
              <w:instrText xml:space="preserve">PAGEREF _Toc198469109 \h</w:instrText>
            </w:r>
          </w:ins>
          <w:ins w:id="339" w:author="艳玲 常" w:date="2025-05-18T13:56:00Z">
            <w:r>
              <w:rPr>
                <w:rFonts w:hint="eastAsia"/>
              </w:rPr>
              <w:instrText xml:space="preserve"> </w:instrText>
            </w:r>
          </w:ins>
          <w:r>
            <w:rPr>
              <w:rFonts w:hint="eastAsia"/>
            </w:rPr>
            <w:fldChar w:fldCharType="separate"/>
          </w:r>
          <w:ins w:id="340" w:author="艳玲 常" w:date="2025-06-03T13:09:00Z">
            <w:r>
              <w:rPr/>
              <w:t>18</w:t>
            </w:r>
          </w:ins>
          <w:ins w:id="341" w:author="艳玲 常" w:date="2025-05-18T13:56:00Z">
            <w:r>
              <w:rPr>
                <w:rFonts w:hint="eastAsia"/>
              </w:rPr>
              <w:fldChar w:fldCharType="end"/>
            </w:r>
          </w:ins>
          <w:ins w:id="342" w:author="艳玲 常" w:date="2025-05-18T13:56:00Z">
            <w:r>
              <w:rPr>
                <w:rFonts w:hint="eastAsia"/>
              </w:rPr>
              <w:fldChar w:fldCharType="end"/>
            </w:r>
          </w:ins>
        </w:p>
        <w:p w14:paraId="0D10547E">
          <w:pPr>
            <w:rPr>
              <w:ins w:id="343" w:author="艳玲 常" w:date="2025-05-18T13:56:00Z"/>
              <w:rFonts w:hint="eastAsia"/>
            </w:rPr>
          </w:pPr>
          <w:ins w:id="344" w:author="艳玲 常" w:date="2025-05-18T13:56:00Z">
            <w:r>
              <w:rPr>
                <w:rFonts w:hint="eastAsia"/>
              </w:rPr>
              <w:fldChar w:fldCharType="begin"/>
            </w:r>
          </w:ins>
          <w:ins w:id="345" w:author="艳玲 常" w:date="2025-05-18T13:56:00Z">
            <w:r>
              <w:rPr>
                <w:rFonts w:hint="eastAsia"/>
              </w:rPr>
              <w:instrText xml:space="preserve"> HYPERLINK \l "_Toc198469110" </w:instrText>
            </w:r>
          </w:ins>
          <w:ins w:id="346" w:author="艳玲 常" w:date="2025-05-18T13:56:00Z">
            <w:r>
              <w:rPr>
                <w:rFonts w:hint="eastAsia"/>
              </w:rPr>
              <w:fldChar w:fldCharType="separate"/>
            </w:r>
          </w:ins>
          <w:ins w:id="347" w:author="艳玲 常" w:date="2025-05-18T13:56:00Z">
            <w:r>
              <w:rPr>
                <w:rFonts w:hint="eastAsia"/>
              </w:rPr>
              <w:t>第二十条</w:t>
            </w:r>
          </w:ins>
          <w:ins w:id="348" w:author="艳玲 常" w:date="2025-05-18T13:56:00Z">
            <w:r>
              <w:rPr>
                <w:rFonts w:hint="eastAsia"/>
              </w:rPr>
              <w:tab/>
            </w:r>
          </w:ins>
          <w:ins w:id="349" w:author="艳玲 常" w:date="2025-05-18T13:56:00Z">
            <w:r>
              <w:rPr>
                <w:rFonts w:hint="eastAsia"/>
              </w:rPr>
              <w:t>规划分区与用途管制</w:t>
            </w:r>
          </w:ins>
          <w:ins w:id="350" w:author="艳玲 常" w:date="2025-05-18T13:56:00Z">
            <w:r>
              <w:rPr>
                <w:rFonts w:hint="eastAsia"/>
              </w:rPr>
              <w:tab/>
            </w:r>
          </w:ins>
          <w:ins w:id="351" w:author="艳玲 常" w:date="2025-05-18T13:56:00Z">
            <w:r>
              <w:rPr>
                <w:rFonts w:hint="eastAsia"/>
              </w:rPr>
              <w:fldChar w:fldCharType="begin"/>
            </w:r>
          </w:ins>
          <w:ins w:id="352" w:author="艳玲 常" w:date="2025-05-18T13:56:00Z">
            <w:r>
              <w:rPr>
                <w:rFonts w:hint="eastAsia"/>
              </w:rPr>
              <w:instrText xml:space="preserve"> </w:instrText>
            </w:r>
          </w:ins>
          <w:ins w:id="353" w:author="艳玲 常" w:date="2025-05-18T13:56:00Z">
            <w:r>
              <w:rPr/>
              <w:instrText xml:space="preserve">PAGEREF _Toc198469110 \h</w:instrText>
            </w:r>
          </w:ins>
          <w:ins w:id="354" w:author="艳玲 常" w:date="2025-05-18T13:56:00Z">
            <w:r>
              <w:rPr>
                <w:rFonts w:hint="eastAsia"/>
              </w:rPr>
              <w:instrText xml:space="preserve"> </w:instrText>
            </w:r>
          </w:ins>
          <w:r>
            <w:rPr>
              <w:rFonts w:hint="eastAsia"/>
            </w:rPr>
            <w:fldChar w:fldCharType="separate"/>
          </w:r>
          <w:ins w:id="355" w:author="艳玲 常" w:date="2025-06-03T13:09:00Z">
            <w:r>
              <w:rPr/>
              <w:t>18</w:t>
            </w:r>
          </w:ins>
          <w:ins w:id="356" w:author="艳玲 常" w:date="2025-05-18T13:56:00Z">
            <w:r>
              <w:rPr>
                <w:rFonts w:hint="eastAsia"/>
              </w:rPr>
              <w:fldChar w:fldCharType="end"/>
            </w:r>
          </w:ins>
          <w:ins w:id="357" w:author="艳玲 常" w:date="2025-05-18T13:56:00Z">
            <w:r>
              <w:rPr>
                <w:rFonts w:hint="eastAsia"/>
              </w:rPr>
              <w:fldChar w:fldCharType="end"/>
            </w:r>
          </w:ins>
        </w:p>
        <w:p w14:paraId="46862BE8">
          <w:pPr>
            <w:rPr>
              <w:ins w:id="358" w:author="艳玲 常" w:date="2025-05-18T13:56:00Z"/>
              <w:rFonts w:hint="eastAsia"/>
            </w:rPr>
          </w:pPr>
          <w:ins w:id="359" w:author="艳玲 常" w:date="2025-05-18T13:56:00Z">
            <w:r>
              <w:rPr>
                <w:rFonts w:hint="eastAsia"/>
              </w:rPr>
              <w:fldChar w:fldCharType="begin"/>
            </w:r>
          </w:ins>
          <w:ins w:id="360" w:author="艳玲 常" w:date="2025-05-18T13:56:00Z">
            <w:r>
              <w:rPr>
                <w:rFonts w:hint="eastAsia"/>
              </w:rPr>
              <w:instrText xml:space="preserve"> HYPERLINK \l "_Toc198469111" </w:instrText>
            </w:r>
          </w:ins>
          <w:ins w:id="361" w:author="艳玲 常" w:date="2025-05-18T13:56:00Z">
            <w:r>
              <w:rPr>
                <w:rFonts w:hint="eastAsia"/>
              </w:rPr>
              <w:fldChar w:fldCharType="separate"/>
            </w:r>
          </w:ins>
          <w:ins w:id="362" w:author="艳玲 常" w:date="2025-05-18T13:56:00Z">
            <w:r>
              <w:rPr>
                <w:rFonts w:hint="eastAsia"/>
              </w:rPr>
              <w:t>第二十一条</w:t>
            </w:r>
          </w:ins>
          <w:ins w:id="363" w:author="艳玲 常" w:date="2025-05-18T13:56:00Z">
            <w:r>
              <w:rPr>
                <w:rFonts w:hint="eastAsia"/>
              </w:rPr>
              <w:tab/>
            </w:r>
          </w:ins>
          <w:ins w:id="364" w:author="艳玲 常" w:date="2025-05-18T13:56:00Z">
            <w:r>
              <w:rPr>
                <w:rFonts w:hint="eastAsia"/>
              </w:rPr>
              <w:t>国土空间重要控制线</w:t>
            </w:r>
          </w:ins>
          <w:ins w:id="365" w:author="艳玲 常" w:date="2025-05-18T13:56:00Z">
            <w:r>
              <w:rPr>
                <w:rFonts w:hint="eastAsia"/>
              </w:rPr>
              <w:tab/>
            </w:r>
          </w:ins>
          <w:ins w:id="366" w:author="艳玲 常" w:date="2025-05-18T13:56:00Z">
            <w:r>
              <w:rPr>
                <w:rFonts w:hint="eastAsia"/>
              </w:rPr>
              <w:fldChar w:fldCharType="begin"/>
            </w:r>
          </w:ins>
          <w:ins w:id="367" w:author="艳玲 常" w:date="2025-05-18T13:56:00Z">
            <w:r>
              <w:rPr>
                <w:rFonts w:hint="eastAsia"/>
              </w:rPr>
              <w:instrText xml:space="preserve"> </w:instrText>
            </w:r>
          </w:ins>
          <w:ins w:id="368" w:author="艳玲 常" w:date="2025-05-18T13:56:00Z">
            <w:r>
              <w:rPr/>
              <w:instrText xml:space="preserve">PAGEREF _Toc198469111 \h</w:instrText>
            </w:r>
          </w:ins>
          <w:ins w:id="369" w:author="艳玲 常" w:date="2025-05-18T13:56:00Z">
            <w:r>
              <w:rPr>
                <w:rFonts w:hint="eastAsia"/>
              </w:rPr>
              <w:instrText xml:space="preserve"> </w:instrText>
            </w:r>
          </w:ins>
          <w:r>
            <w:rPr>
              <w:rFonts w:hint="eastAsia"/>
            </w:rPr>
            <w:fldChar w:fldCharType="separate"/>
          </w:r>
          <w:ins w:id="370" w:author="艳玲 常" w:date="2025-06-03T13:09:00Z">
            <w:r>
              <w:rPr/>
              <w:t>25</w:t>
            </w:r>
          </w:ins>
          <w:ins w:id="371" w:author="艳玲 常" w:date="2025-05-18T13:56:00Z">
            <w:r>
              <w:rPr>
                <w:rFonts w:hint="eastAsia"/>
              </w:rPr>
              <w:fldChar w:fldCharType="end"/>
            </w:r>
          </w:ins>
          <w:ins w:id="372" w:author="艳玲 常" w:date="2025-05-18T13:56:00Z">
            <w:r>
              <w:rPr>
                <w:rFonts w:hint="eastAsia"/>
              </w:rPr>
              <w:fldChar w:fldCharType="end"/>
            </w:r>
          </w:ins>
        </w:p>
        <w:p w14:paraId="244F3DB9">
          <w:pPr>
            <w:rPr>
              <w:ins w:id="373" w:author="艳玲 常" w:date="2025-05-18T13:56:00Z"/>
              <w:rFonts w:hint="eastAsia"/>
            </w:rPr>
          </w:pPr>
          <w:ins w:id="374" w:author="艳玲 常" w:date="2025-05-18T13:56:00Z">
            <w:r>
              <w:rPr>
                <w:rFonts w:hint="eastAsia"/>
              </w:rPr>
              <w:fldChar w:fldCharType="begin"/>
            </w:r>
          </w:ins>
          <w:ins w:id="375" w:author="艳玲 常" w:date="2025-05-18T13:56:00Z">
            <w:r>
              <w:rPr>
                <w:rFonts w:hint="eastAsia"/>
              </w:rPr>
              <w:instrText xml:space="preserve"> HYPERLINK \l "_Toc198469112" </w:instrText>
            </w:r>
          </w:ins>
          <w:ins w:id="376" w:author="艳玲 常" w:date="2025-05-18T13:56:00Z">
            <w:r>
              <w:rPr>
                <w:rFonts w:hint="eastAsia"/>
              </w:rPr>
              <w:fldChar w:fldCharType="separate"/>
            </w:r>
          </w:ins>
          <w:ins w:id="377" w:author="艳玲 常" w:date="2025-05-18T13:56:00Z">
            <w:r>
              <w:rPr>
                <w:rFonts w:hint="eastAsia"/>
              </w:rPr>
              <w:t>第二十二条</w:t>
            </w:r>
          </w:ins>
          <w:ins w:id="378" w:author="艳玲 常" w:date="2025-05-18T13:56:00Z">
            <w:r>
              <w:rPr>
                <w:rFonts w:hint="eastAsia"/>
              </w:rPr>
              <w:tab/>
            </w:r>
          </w:ins>
          <w:ins w:id="379" w:author="艳玲 常" w:date="2025-05-18T13:56:00Z">
            <w:r>
              <w:rPr>
                <w:rFonts w:hint="eastAsia"/>
              </w:rPr>
              <w:t>优化国土空间布局与结构</w:t>
            </w:r>
          </w:ins>
          <w:ins w:id="380" w:author="艳玲 常" w:date="2025-05-18T13:56:00Z">
            <w:r>
              <w:rPr>
                <w:rFonts w:hint="eastAsia"/>
              </w:rPr>
              <w:tab/>
            </w:r>
          </w:ins>
          <w:ins w:id="381" w:author="艳玲 常" w:date="2025-05-18T13:56:00Z">
            <w:r>
              <w:rPr>
                <w:rFonts w:hint="eastAsia"/>
              </w:rPr>
              <w:fldChar w:fldCharType="begin"/>
            </w:r>
          </w:ins>
          <w:ins w:id="382" w:author="艳玲 常" w:date="2025-05-18T13:56:00Z">
            <w:r>
              <w:rPr>
                <w:rFonts w:hint="eastAsia"/>
              </w:rPr>
              <w:instrText xml:space="preserve"> </w:instrText>
            </w:r>
          </w:ins>
          <w:ins w:id="383" w:author="艳玲 常" w:date="2025-05-18T13:56:00Z">
            <w:r>
              <w:rPr/>
              <w:instrText xml:space="preserve">PAGEREF _Toc198469112 \h</w:instrText>
            </w:r>
          </w:ins>
          <w:ins w:id="384" w:author="艳玲 常" w:date="2025-05-18T13:56:00Z">
            <w:r>
              <w:rPr>
                <w:rFonts w:hint="eastAsia"/>
              </w:rPr>
              <w:instrText xml:space="preserve"> </w:instrText>
            </w:r>
          </w:ins>
          <w:r>
            <w:rPr>
              <w:rFonts w:hint="eastAsia"/>
            </w:rPr>
            <w:fldChar w:fldCharType="separate"/>
          </w:r>
          <w:ins w:id="385" w:author="艳玲 常" w:date="2025-06-03T13:09:00Z">
            <w:r>
              <w:rPr/>
              <w:t>28</w:t>
            </w:r>
          </w:ins>
          <w:ins w:id="386" w:author="艳玲 常" w:date="2025-05-18T13:56:00Z">
            <w:r>
              <w:rPr>
                <w:rFonts w:hint="eastAsia"/>
              </w:rPr>
              <w:fldChar w:fldCharType="end"/>
            </w:r>
          </w:ins>
          <w:ins w:id="387" w:author="艳玲 常" w:date="2025-05-18T13:56:00Z">
            <w:r>
              <w:rPr>
                <w:rFonts w:hint="eastAsia"/>
              </w:rPr>
              <w:fldChar w:fldCharType="end"/>
            </w:r>
          </w:ins>
        </w:p>
        <w:p w14:paraId="0EFF9EE7">
          <w:pPr>
            <w:rPr>
              <w:ins w:id="388" w:author="艳玲 常" w:date="2025-05-18T13:56:00Z"/>
              <w:rFonts w:hint="eastAsia"/>
            </w:rPr>
          </w:pPr>
          <w:ins w:id="389" w:author="艳玲 常" w:date="2025-05-18T13:56:00Z">
            <w:r>
              <w:rPr>
                <w:rFonts w:hint="eastAsia"/>
              </w:rPr>
              <w:fldChar w:fldCharType="begin"/>
            </w:r>
          </w:ins>
          <w:ins w:id="390" w:author="艳玲 常" w:date="2025-05-18T13:56:00Z">
            <w:r>
              <w:rPr>
                <w:rFonts w:hint="eastAsia"/>
              </w:rPr>
              <w:instrText xml:space="preserve"> HYPERLINK \l "_Toc198469113" </w:instrText>
            </w:r>
          </w:ins>
          <w:ins w:id="391" w:author="艳玲 常" w:date="2025-05-18T13:56:00Z">
            <w:r>
              <w:rPr>
                <w:rFonts w:hint="eastAsia"/>
              </w:rPr>
              <w:fldChar w:fldCharType="separate"/>
            </w:r>
          </w:ins>
          <w:ins w:id="392" w:author="艳玲 常" w:date="2025-05-18T13:56:00Z">
            <w:r>
              <w:rPr>
                <w:rFonts w:hint="eastAsia"/>
              </w:rPr>
              <w:t>第二十三条</w:t>
            </w:r>
          </w:ins>
          <w:ins w:id="393" w:author="艳玲 常" w:date="2025-05-18T13:56:00Z">
            <w:r>
              <w:rPr>
                <w:rFonts w:hint="eastAsia"/>
              </w:rPr>
              <w:tab/>
            </w:r>
          </w:ins>
          <w:ins w:id="394" w:author="艳玲 常" w:date="2025-05-18T13:56:00Z">
            <w:r>
              <w:rPr>
                <w:rFonts w:hint="eastAsia"/>
              </w:rPr>
              <w:t>区域协同</w:t>
            </w:r>
          </w:ins>
          <w:ins w:id="395" w:author="艳玲 常" w:date="2025-05-18T13:56:00Z">
            <w:r>
              <w:rPr>
                <w:rFonts w:hint="eastAsia"/>
              </w:rPr>
              <w:tab/>
            </w:r>
          </w:ins>
          <w:ins w:id="396" w:author="艳玲 常" w:date="2025-05-18T13:56:00Z">
            <w:r>
              <w:rPr>
                <w:rFonts w:hint="eastAsia"/>
              </w:rPr>
              <w:fldChar w:fldCharType="begin"/>
            </w:r>
          </w:ins>
          <w:ins w:id="397" w:author="艳玲 常" w:date="2025-05-18T13:56:00Z">
            <w:r>
              <w:rPr>
                <w:rFonts w:hint="eastAsia"/>
              </w:rPr>
              <w:instrText xml:space="preserve"> </w:instrText>
            </w:r>
          </w:ins>
          <w:ins w:id="398" w:author="艳玲 常" w:date="2025-05-18T13:56:00Z">
            <w:r>
              <w:rPr/>
              <w:instrText xml:space="preserve">PAGEREF _Toc198469113 \h</w:instrText>
            </w:r>
          </w:ins>
          <w:ins w:id="399" w:author="艳玲 常" w:date="2025-05-18T13:56:00Z">
            <w:r>
              <w:rPr>
                <w:rFonts w:hint="eastAsia"/>
              </w:rPr>
              <w:instrText xml:space="preserve"> </w:instrText>
            </w:r>
          </w:ins>
          <w:r>
            <w:rPr>
              <w:rFonts w:hint="eastAsia"/>
            </w:rPr>
            <w:fldChar w:fldCharType="separate"/>
          </w:r>
          <w:ins w:id="400" w:author="艳玲 常" w:date="2025-06-03T13:09:00Z">
            <w:r>
              <w:rPr/>
              <w:t>29</w:t>
            </w:r>
          </w:ins>
          <w:ins w:id="401" w:author="艳玲 常" w:date="2025-05-18T13:56:00Z">
            <w:r>
              <w:rPr>
                <w:rFonts w:hint="eastAsia"/>
              </w:rPr>
              <w:fldChar w:fldCharType="end"/>
            </w:r>
          </w:ins>
          <w:ins w:id="402" w:author="艳玲 常" w:date="2025-05-18T13:56:00Z">
            <w:r>
              <w:rPr>
                <w:rFonts w:hint="eastAsia"/>
              </w:rPr>
              <w:fldChar w:fldCharType="end"/>
            </w:r>
          </w:ins>
        </w:p>
        <w:p w14:paraId="7F7FBC56">
          <w:pPr>
            <w:rPr>
              <w:ins w:id="403" w:author="艳玲 常" w:date="2025-05-18T13:56:00Z"/>
              <w:rFonts w:hint="eastAsia"/>
            </w:rPr>
          </w:pPr>
          <w:ins w:id="404" w:author="艳玲 常" w:date="2025-05-18T13:56:00Z">
            <w:r>
              <w:rPr>
                <w:rFonts w:hint="eastAsia"/>
              </w:rPr>
              <w:fldChar w:fldCharType="begin"/>
            </w:r>
          </w:ins>
          <w:ins w:id="405" w:author="艳玲 常" w:date="2025-05-18T13:56:00Z">
            <w:r>
              <w:rPr>
                <w:rFonts w:hint="eastAsia"/>
              </w:rPr>
              <w:instrText xml:space="preserve"> HYPERLINK \l "_Toc198469114" </w:instrText>
            </w:r>
          </w:ins>
          <w:ins w:id="406" w:author="艳玲 常" w:date="2025-05-18T13:56:00Z">
            <w:r>
              <w:rPr>
                <w:rFonts w:hint="eastAsia"/>
              </w:rPr>
              <w:fldChar w:fldCharType="separate"/>
            </w:r>
          </w:ins>
          <w:ins w:id="407" w:author="艳玲 常" w:date="2025-05-18T13:56:00Z">
            <w:r>
              <w:rPr>
                <w:rFonts w:hint="eastAsia"/>
              </w:rPr>
              <w:t>第五章 资源要素保护与利用</w:t>
            </w:r>
          </w:ins>
          <w:ins w:id="408" w:author="艳玲 常" w:date="2025-05-18T13:56:00Z">
            <w:r>
              <w:rPr>
                <w:rFonts w:hint="eastAsia"/>
              </w:rPr>
              <w:tab/>
            </w:r>
          </w:ins>
          <w:ins w:id="409" w:author="艳玲 常" w:date="2025-05-18T13:56:00Z">
            <w:r>
              <w:rPr>
                <w:rFonts w:hint="eastAsia"/>
              </w:rPr>
              <w:fldChar w:fldCharType="begin"/>
            </w:r>
          </w:ins>
          <w:ins w:id="410" w:author="艳玲 常" w:date="2025-05-18T13:56:00Z">
            <w:r>
              <w:rPr>
                <w:rFonts w:hint="eastAsia"/>
              </w:rPr>
              <w:instrText xml:space="preserve"> </w:instrText>
            </w:r>
          </w:ins>
          <w:ins w:id="411" w:author="艳玲 常" w:date="2025-05-18T13:56:00Z">
            <w:r>
              <w:rPr/>
              <w:instrText xml:space="preserve">PAGEREF _Toc198469114 \h</w:instrText>
            </w:r>
          </w:ins>
          <w:ins w:id="412" w:author="艳玲 常" w:date="2025-05-18T13:56:00Z">
            <w:r>
              <w:rPr>
                <w:rFonts w:hint="eastAsia"/>
              </w:rPr>
              <w:instrText xml:space="preserve"> </w:instrText>
            </w:r>
          </w:ins>
          <w:r>
            <w:rPr>
              <w:rFonts w:hint="eastAsia"/>
            </w:rPr>
            <w:fldChar w:fldCharType="separate"/>
          </w:r>
          <w:ins w:id="413" w:author="艳玲 常" w:date="2025-06-03T13:09:00Z">
            <w:r>
              <w:rPr>
                <w:rFonts w:hint="eastAsia"/>
              </w:rPr>
              <w:t>30</w:t>
            </w:r>
          </w:ins>
          <w:ins w:id="414" w:author="艳玲 常" w:date="2025-05-18T13:56:00Z">
            <w:r>
              <w:rPr>
                <w:rFonts w:hint="eastAsia"/>
              </w:rPr>
              <w:fldChar w:fldCharType="end"/>
            </w:r>
          </w:ins>
          <w:ins w:id="415" w:author="艳玲 常" w:date="2025-05-18T13:56:00Z">
            <w:r>
              <w:rPr>
                <w:rFonts w:hint="eastAsia"/>
              </w:rPr>
              <w:fldChar w:fldCharType="end"/>
            </w:r>
          </w:ins>
        </w:p>
        <w:p w14:paraId="626926D3">
          <w:pPr>
            <w:rPr>
              <w:ins w:id="416" w:author="艳玲 常" w:date="2025-05-18T13:56:00Z"/>
              <w:rFonts w:hint="eastAsia"/>
            </w:rPr>
          </w:pPr>
          <w:ins w:id="417" w:author="艳玲 常" w:date="2025-05-18T13:56:00Z">
            <w:r>
              <w:rPr>
                <w:rFonts w:hint="eastAsia"/>
              </w:rPr>
              <w:fldChar w:fldCharType="begin"/>
            </w:r>
          </w:ins>
          <w:ins w:id="418" w:author="艳玲 常" w:date="2025-05-18T13:56:00Z">
            <w:r>
              <w:rPr>
                <w:rFonts w:hint="eastAsia"/>
              </w:rPr>
              <w:instrText xml:space="preserve"> HYPERLINK \l "_Toc198469115" </w:instrText>
            </w:r>
          </w:ins>
          <w:ins w:id="419" w:author="艳玲 常" w:date="2025-05-18T13:56:00Z">
            <w:r>
              <w:rPr>
                <w:rFonts w:hint="eastAsia"/>
              </w:rPr>
              <w:fldChar w:fldCharType="separate"/>
            </w:r>
          </w:ins>
          <w:ins w:id="420" w:author="艳玲 常" w:date="2025-05-18T13:56:00Z">
            <w:r>
              <w:rPr>
                <w:rFonts w:hint="eastAsia"/>
              </w:rPr>
              <w:t>第二十四条</w:t>
            </w:r>
          </w:ins>
          <w:ins w:id="421" w:author="艳玲 常" w:date="2025-05-18T13:56:00Z">
            <w:r>
              <w:rPr>
                <w:rFonts w:hint="eastAsia"/>
              </w:rPr>
              <w:tab/>
            </w:r>
          </w:ins>
          <w:ins w:id="422" w:author="艳玲 常" w:date="2025-05-18T13:56:00Z">
            <w:r>
              <w:rPr>
                <w:rFonts w:hint="eastAsia"/>
              </w:rPr>
              <w:t>耕地资源要素保护与利用</w:t>
            </w:r>
          </w:ins>
          <w:ins w:id="423" w:author="艳玲 常" w:date="2025-05-18T13:56:00Z">
            <w:r>
              <w:rPr>
                <w:rFonts w:hint="eastAsia"/>
              </w:rPr>
              <w:tab/>
            </w:r>
          </w:ins>
          <w:ins w:id="424" w:author="艳玲 常" w:date="2025-05-18T13:56:00Z">
            <w:r>
              <w:rPr>
                <w:rFonts w:hint="eastAsia"/>
              </w:rPr>
              <w:fldChar w:fldCharType="begin"/>
            </w:r>
          </w:ins>
          <w:ins w:id="425" w:author="艳玲 常" w:date="2025-05-18T13:56:00Z">
            <w:r>
              <w:rPr>
                <w:rFonts w:hint="eastAsia"/>
              </w:rPr>
              <w:instrText xml:space="preserve"> </w:instrText>
            </w:r>
          </w:ins>
          <w:ins w:id="426" w:author="艳玲 常" w:date="2025-05-18T13:56:00Z">
            <w:r>
              <w:rPr/>
              <w:instrText xml:space="preserve">PAGEREF _Toc198469115 \h</w:instrText>
            </w:r>
          </w:ins>
          <w:ins w:id="427" w:author="艳玲 常" w:date="2025-05-18T13:56:00Z">
            <w:r>
              <w:rPr>
                <w:rFonts w:hint="eastAsia"/>
              </w:rPr>
              <w:instrText xml:space="preserve"> </w:instrText>
            </w:r>
          </w:ins>
          <w:r>
            <w:rPr>
              <w:rFonts w:hint="eastAsia"/>
            </w:rPr>
            <w:fldChar w:fldCharType="separate"/>
          </w:r>
          <w:ins w:id="428" w:author="艳玲 常" w:date="2025-06-03T13:09:00Z">
            <w:r>
              <w:rPr/>
              <w:t>30</w:t>
            </w:r>
          </w:ins>
          <w:ins w:id="429" w:author="艳玲 常" w:date="2025-05-18T13:56:00Z">
            <w:r>
              <w:rPr>
                <w:rFonts w:hint="eastAsia"/>
              </w:rPr>
              <w:fldChar w:fldCharType="end"/>
            </w:r>
          </w:ins>
          <w:ins w:id="430" w:author="艳玲 常" w:date="2025-05-18T13:56:00Z">
            <w:r>
              <w:rPr>
                <w:rFonts w:hint="eastAsia"/>
              </w:rPr>
              <w:fldChar w:fldCharType="end"/>
            </w:r>
          </w:ins>
        </w:p>
        <w:p w14:paraId="770368F5">
          <w:pPr>
            <w:rPr>
              <w:ins w:id="431" w:author="艳玲 常" w:date="2025-05-18T13:56:00Z"/>
              <w:rFonts w:hint="eastAsia"/>
            </w:rPr>
          </w:pPr>
          <w:ins w:id="432" w:author="艳玲 常" w:date="2025-05-18T13:56:00Z">
            <w:r>
              <w:rPr>
                <w:rFonts w:hint="eastAsia"/>
              </w:rPr>
              <w:fldChar w:fldCharType="begin"/>
            </w:r>
          </w:ins>
          <w:ins w:id="433" w:author="艳玲 常" w:date="2025-05-18T13:56:00Z">
            <w:r>
              <w:rPr>
                <w:rFonts w:hint="eastAsia"/>
              </w:rPr>
              <w:instrText xml:space="preserve"> HYPERLINK \l "_Toc198469116" </w:instrText>
            </w:r>
          </w:ins>
          <w:ins w:id="434" w:author="艳玲 常" w:date="2025-05-18T13:56:00Z">
            <w:r>
              <w:rPr>
                <w:rFonts w:hint="eastAsia"/>
              </w:rPr>
              <w:fldChar w:fldCharType="separate"/>
            </w:r>
          </w:ins>
          <w:ins w:id="435" w:author="艳玲 常" w:date="2025-05-18T13:56:00Z">
            <w:r>
              <w:rPr>
                <w:rFonts w:hint="eastAsia"/>
              </w:rPr>
              <w:t>第二十五条</w:t>
            </w:r>
          </w:ins>
          <w:ins w:id="436" w:author="艳玲 常" w:date="2025-05-18T13:56:00Z">
            <w:r>
              <w:rPr>
                <w:rFonts w:hint="eastAsia"/>
              </w:rPr>
              <w:tab/>
            </w:r>
          </w:ins>
          <w:ins w:id="437" w:author="艳玲 常" w:date="2025-05-18T13:56:00Z">
            <w:r>
              <w:rPr>
                <w:rFonts w:hint="eastAsia"/>
              </w:rPr>
              <w:t>林草资源要素保护与利用</w:t>
            </w:r>
          </w:ins>
          <w:ins w:id="438" w:author="艳玲 常" w:date="2025-05-18T13:56:00Z">
            <w:r>
              <w:rPr>
                <w:rFonts w:hint="eastAsia"/>
              </w:rPr>
              <w:tab/>
            </w:r>
          </w:ins>
          <w:ins w:id="439" w:author="艳玲 常" w:date="2025-05-18T13:56:00Z">
            <w:r>
              <w:rPr>
                <w:rFonts w:hint="eastAsia"/>
              </w:rPr>
              <w:fldChar w:fldCharType="begin"/>
            </w:r>
          </w:ins>
          <w:ins w:id="440" w:author="艳玲 常" w:date="2025-05-18T13:56:00Z">
            <w:r>
              <w:rPr>
                <w:rFonts w:hint="eastAsia"/>
              </w:rPr>
              <w:instrText xml:space="preserve"> </w:instrText>
            </w:r>
          </w:ins>
          <w:ins w:id="441" w:author="艳玲 常" w:date="2025-05-18T13:56:00Z">
            <w:r>
              <w:rPr/>
              <w:instrText xml:space="preserve">PAGEREF _Toc198469116 \h</w:instrText>
            </w:r>
          </w:ins>
          <w:ins w:id="442" w:author="艳玲 常" w:date="2025-05-18T13:56:00Z">
            <w:r>
              <w:rPr>
                <w:rFonts w:hint="eastAsia"/>
              </w:rPr>
              <w:instrText xml:space="preserve"> </w:instrText>
            </w:r>
          </w:ins>
          <w:r>
            <w:rPr>
              <w:rFonts w:hint="eastAsia"/>
            </w:rPr>
            <w:fldChar w:fldCharType="separate"/>
          </w:r>
          <w:ins w:id="443" w:author="艳玲 常" w:date="2025-06-03T13:09:00Z">
            <w:r>
              <w:rPr/>
              <w:t>30</w:t>
            </w:r>
          </w:ins>
          <w:ins w:id="444" w:author="艳玲 常" w:date="2025-05-18T13:56:00Z">
            <w:r>
              <w:rPr>
                <w:rFonts w:hint="eastAsia"/>
              </w:rPr>
              <w:fldChar w:fldCharType="end"/>
            </w:r>
          </w:ins>
          <w:ins w:id="445" w:author="艳玲 常" w:date="2025-05-18T13:56:00Z">
            <w:r>
              <w:rPr>
                <w:rFonts w:hint="eastAsia"/>
              </w:rPr>
              <w:fldChar w:fldCharType="end"/>
            </w:r>
          </w:ins>
        </w:p>
        <w:p w14:paraId="58DE65F4">
          <w:pPr>
            <w:rPr>
              <w:ins w:id="446" w:author="艳玲 常" w:date="2025-05-18T13:56:00Z"/>
              <w:rFonts w:hint="eastAsia"/>
            </w:rPr>
          </w:pPr>
          <w:ins w:id="447" w:author="艳玲 常" w:date="2025-05-18T13:56:00Z">
            <w:r>
              <w:rPr>
                <w:rFonts w:hint="eastAsia"/>
              </w:rPr>
              <w:fldChar w:fldCharType="begin"/>
            </w:r>
          </w:ins>
          <w:ins w:id="448" w:author="艳玲 常" w:date="2025-05-18T13:56:00Z">
            <w:r>
              <w:rPr>
                <w:rFonts w:hint="eastAsia"/>
              </w:rPr>
              <w:instrText xml:space="preserve"> HYPERLINK \l "_Toc198469117" </w:instrText>
            </w:r>
          </w:ins>
          <w:ins w:id="449" w:author="艳玲 常" w:date="2025-05-18T13:56:00Z">
            <w:r>
              <w:rPr>
                <w:rFonts w:hint="eastAsia"/>
              </w:rPr>
              <w:fldChar w:fldCharType="separate"/>
            </w:r>
          </w:ins>
          <w:ins w:id="450" w:author="艳玲 常" w:date="2025-05-18T13:56:00Z">
            <w:r>
              <w:rPr>
                <w:rFonts w:hint="eastAsia"/>
              </w:rPr>
              <w:t>第二十六条</w:t>
            </w:r>
          </w:ins>
          <w:ins w:id="451" w:author="艳玲 常" w:date="2025-05-18T13:56:00Z">
            <w:r>
              <w:rPr>
                <w:rFonts w:hint="eastAsia"/>
              </w:rPr>
              <w:tab/>
            </w:r>
          </w:ins>
          <w:ins w:id="452" w:author="艳玲 常" w:date="2025-05-18T13:56:00Z">
            <w:r>
              <w:rPr>
                <w:rFonts w:hint="eastAsia"/>
              </w:rPr>
              <w:t>水资源与湿地资源要素保护与利用</w:t>
            </w:r>
          </w:ins>
          <w:ins w:id="453" w:author="艳玲 常" w:date="2025-05-18T13:56:00Z">
            <w:r>
              <w:rPr>
                <w:rFonts w:hint="eastAsia"/>
              </w:rPr>
              <w:tab/>
            </w:r>
          </w:ins>
          <w:ins w:id="454" w:author="艳玲 常" w:date="2025-05-18T13:56:00Z">
            <w:r>
              <w:rPr>
                <w:rFonts w:hint="eastAsia"/>
              </w:rPr>
              <w:fldChar w:fldCharType="begin"/>
            </w:r>
          </w:ins>
          <w:ins w:id="455" w:author="艳玲 常" w:date="2025-05-18T13:56:00Z">
            <w:r>
              <w:rPr>
                <w:rFonts w:hint="eastAsia"/>
              </w:rPr>
              <w:instrText xml:space="preserve"> </w:instrText>
            </w:r>
          </w:ins>
          <w:ins w:id="456" w:author="艳玲 常" w:date="2025-05-18T13:56:00Z">
            <w:r>
              <w:rPr/>
              <w:instrText xml:space="preserve">PAGEREF _Toc198469117 \h</w:instrText>
            </w:r>
          </w:ins>
          <w:ins w:id="457" w:author="艳玲 常" w:date="2025-05-18T13:56:00Z">
            <w:r>
              <w:rPr>
                <w:rFonts w:hint="eastAsia"/>
              </w:rPr>
              <w:instrText xml:space="preserve"> </w:instrText>
            </w:r>
          </w:ins>
          <w:r>
            <w:rPr>
              <w:rFonts w:hint="eastAsia"/>
            </w:rPr>
            <w:fldChar w:fldCharType="separate"/>
          </w:r>
          <w:ins w:id="458" w:author="艳玲 常" w:date="2025-06-03T13:09:00Z">
            <w:r>
              <w:rPr/>
              <w:t>32</w:t>
            </w:r>
          </w:ins>
          <w:ins w:id="459" w:author="艳玲 常" w:date="2025-05-18T13:56:00Z">
            <w:r>
              <w:rPr>
                <w:rFonts w:hint="eastAsia"/>
              </w:rPr>
              <w:fldChar w:fldCharType="end"/>
            </w:r>
          </w:ins>
          <w:ins w:id="460" w:author="艳玲 常" w:date="2025-05-18T13:56:00Z">
            <w:r>
              <w:rPr>
                <w:rFonts w:hint="eastAsia"/>
              </w:rPr>
              <w:fldChar w:fldCharType="end"/>
            </w:r>
          </w:ins>
        </w:p>
        <w:p w14:paraId="66FA31A8">
          <w:pPr>
            <w:rPr>
              <w:ins w:id="461" w:author="艳玲 常" w:date="2025-05-18T13:56:00Z"/>
              <w:rFonts w:hint="eastAsia"/>
            </w:rPr>
          </w:pPr>
          <w:ins w:id="462" w:author="艳玲 常" w:date="2025-05-18T13:56:00Z">
            <w:r>
              <w:rPr>
                <w:rFonts w:hint="eastAsia"/>
              </w:rPr>
              <w:fldChar w:fldCharType="begin"/>
            </w:r>
          </w:ins>
          <w:ins w:id="463" w:author="艳玲 常" w:date="2025-05-18T13:56:00Z">
            <w:r>
              <w:rPr>
                <w:rFonts w:hint="eastAsia"/>
              </w:rPr>
              <w:instrText xml:space="preserve"> HYPERLINK \l "_Toc198469118" </w:instrText>
            </w:r>
          </w:ins>
          <w:ins w:id="464" w:author="艳玲 常" w:date="2025-05-18T13:56:00Z">
            <w:r>
              <w:rPr>
                <w:rFonts w:hint="eastAsia"/>
              </w:rPr>
              <w:fldChar w:fldCharType="separate"/>
            </w:r>
          </w:ins>
          <w:ins w:id="465" w:author="艳玲 常" w:date="2025-05-18T13:56:00Z">
            <w:r>
              <w:rPr>
                <w:rFonts w:hint="eastAsia"/>
              </w:rPr>
              <w:t>第二十七条</w:t>
            </w:r>
          </w:ins>
          <w:ins w:id="466" w:author="艳玲 常" w:date="2025-05-18T13:56:00Z">
            <w:r>
              <w:rPr>
                <w:rFonts w:hint="eastAsia"/>
              </w:rPr>
              <w:tab/>
            </w:r>
          </w:ins>
          <w:ins w:id="467" w:author="艳玲 常" w:date="2025-05-18T13:56:00Z">
            <w:r>
              <w:rPr>
                <w:rFonts w:hint="eastAsia"/>
              </w:rPr>
              <w:t>矿产资源保护与利用</w:t>
            </w:r>
          </w:ins>
          <w:ins w:id="468" w:author="艳玲 常" w:date="2025-05-18T13:56:00Z">
            <w:r>
              <w:rPr>
                <w:rFonts w:hint="eastAsia"/>
              </w:rPr>
              <w:tab/>
            </w:r>
          </w:ins>
          <w:ins w:id="469" w:author="艳玲 常" w:date="2025-05-18T13:56:00Z">
            <w:r>
              <w:rPr>
                <w:rFonts w:hint="eastAsia"/>
              </w:rPr>
              <w:fldChar w:fldCharType="begin"/>
            </w:r>
          </w:ins>
          <w:ins w:id="470" w:author="艳玲 常" w:date="2025-05-18T13:56:00Z">
            <w:r>
              <w:rPr>
                <w:rFonts w:hint="eastAsia"/>
              </w:rPr>
              <w:instrText xml:space="preserve"> </w:instrText>
            </w:r>
          </w:ins>
          <w:ins w:id="471" w:author="艳玲 常" w:date="2025-05-18T13:56:00Z">
            <w:r>
              <w:rPr/>
              <w:instrText xml:space="preserve">PAGEREF _Toc198469118 \h</w:instrText>
            </w:r>
          </w:ins>
          <w:ins w:id="472" w:author="艳玲 常" w:date="2025-05-18T13:56:00Z">
            <w:r>
              <w:rPr>
                <w:rFonts w:hint="eastAsia"/>
              </w:rPr>
              <w:instrText xml:space="preserve"> </w:instrText>
            </w:r>
          </w:ins>
          <w:r>
            <w:rPr>
              <w:rFonts w:hint="eastAsia"/>
            </w:rPr>
            <w:fldChar w:fldCharType="separate"/>
          </w:r>
          <w:ins w:id="473" w:author="艳玲 常" w:date="2025-06-03T13:09:00Z">
            <w:r>
              <w:rPr/>
              <w:t>33</w:t>
            </w:r>
          </w:ins>
          <w:ins w:id="474" w:author="艳玲 常" w:date="2025-05-18T13:56:00Z">
            <w:r>
              <w:rPr>
                <w:rFonts w:hint="eastAsia"/>
              </w:rPr>
              <w:fldChar w:fldCharType="end"/>
            </w:r>
          </w:ins>
          <w:ins w:id="475" w:author="艳玲 常" w:date="2025-05-18T13:56:00Z">
            <w:r>
              <w:rPr>
                <w:rFonts w:hint="eastAsia"/>
              </w:rPr>
              <w:fldChar w:fldCharType="end"/>
            </w:r>
          </w:ins>
        </w:p>
        <w:p w14:paraId="274FE914">
          <w:pPr>
            <w:rPr>
              <w:ins w:id="476" w:author="艳玲 常" w:date="2025-05-18T13:56:00Z"/>
              <w:rFonts w:hint="eastAsia"/>
            </w:rPr>
          </w:pPr>
          <w:ins w:id="477" w:author="艳玲 常" w:date="2025-05-18T13:56:00Z">
            <w:r>
              <w:rPr>
                <w:rFonts w:hint="eastAsia"/>
              </w:rPr>
              <w:fldChar w:fldCharType="begin"/>
            </w:r>
          </w:ins>
          <w:ins w:id="478" w:author="艳玲 常" w:date="2025-05-18T13:56:00Z">
            <w:r>
              <w:rPr>
                <w:rFonts w:hint="eastAsia"/>
              </w:rPr>
              <w:instrText xml:space="preserve"> HYPERLINK \l "_Toc198469119" </w:instrText>
            </w:r>
          </w:ins>
          <w:ins w:id="479" w:author="艳玲 常" w:date="2025-05-18T13:56:00Z">
            <w:r>
              <w:rPr>
                <w:rFonts w:hint="eastAsia"/>
              </w:rPr>
              <w:fldChar w:fldCharType="separate"/>
            </w:r>
          </w:ins>
          <w:ins w:id="480" w:author="艳玲 常" w:date="2025-05-18T13:56:00Z">
            <w:r>
              <w:rPr>
                <w:rFonts w:hint="eastAsia"/>
              </w:rPr>
              <w:t>第六章 村庄布局优化</w:t>
            </w:r>
          </w:ins>
          <w:ins w:id="481" w:author="艳玲 常" w:date="2025-05-18T13:56:00Z">
            <w:r>
              <w:rPr>
                <w:rFonts w:hint="eastAsia"/>
              </w:rPr>
              <w:tab/>
            </w:r>
          </w:ins>
          <w:ins w:id="482" w:author="艳玲 常" w:date="2025-05-18T13:56:00Z">
            <w:r>
              <w:rPr>
                <w:rFonts w:hint="eastAsia"/>
              </w:rPr>
              <w:fldChar w:fldCharType="begin"/>
            </w:r>
          </w:ins>
          <w:ins w:id="483" w:author="艳玲 常" w:date="2025-05-18T13:56:00Z">
            <w:r>
              <w:rPr>
                <w:rFonts w:hint="eastAsia"/>
              </w:rPr>
              <w:instrText xml:space="preserve"> </w:instrText>
            </w:r>
          </w:ins>
          <w:ins w:id="484" w:author="艳玲 常" w:date="2025-05-18T13:56:00Z">
            <w:r>
              <w:rPr/>
              <w:instrText xml:space="preserve">PAGEREF _Toc198469119 \h</w:instrText>
            </w:r>
          </w:ins>
          <w:ins w:id="485" w:author="艳玲 常" w:date="2025-05-18T13:56:00Z">
            <w:r>
              <w:rPr>
                <w:rFonts w:hint="eastAsia"/>
              </w:rPr>
              <w:instrText xml:space="preserve"> </w:instrText>
            </w:r>
          </w:ins>
          <w:r>
            <w:rPr>
              <w:rFonts w:hint="eastAsia"/>
            </w:rPr>
            <w:fldChar w:fldCharType="separate"/>
          </w:r>
          <w:ins w:id="486" w:author="艳玲 常" w:date="2025-06-03T13:09:00Z">
            <w:r>
              <w:rPr>
                <w:rFonts w:hint="eastAsia"/>
              </w:rPr>
              <w:t>35</w:t>
            </w:r>
          </w:ins>
          <w:ins w:id="487" w:author="艳玲 常" w:date="2025-05-18T13:56:00Z">
            <w:r>
              <w:rPr>
                <w:rFonts w:hint="eastAsia"/>
              </w:rPr>
              <w:fldChar w:fldCharType="end"/>
            </w:r>
          </w:ins>
          <w:ins w:id="488" w:author="艳玲 常" w:date="2025-05-18T13:56:00Z">
            <w:r>
              <w:rPr>
                <w:rFonts w:hint="eastAsia"/>
              </w:rPr>
              <w:fldChar w:fldCharType="end"/>
            </w:r>
          </w:ins>
        </w:p>
        <w:p w14:paraId="3FAD5F16">
          <w:pPr>
            <w:rPr>
              <w:ins w:id="489" w:author="艳玲 常" w:date="2025-05-18T13:56:00Z"/>
              <w:rFonts w:hint="eastAsia"/>
            </w:rPr>
          </w:pPr>
          <w:ins w:id="490" w:author="艳玲 常" w:date="2025-05-18T13:56:00Z">
            <w:r>
              <w:rPr>
                <w:rFonts w:hint="eastAsia"/>
              </w:rPr>
              <w:fldChar w:fldCharType="begin"/>
            </w:r>
          </w:ins>
          <w:ins w:id="491" w:author="艳玲 常" w:date="2025-05-18T13:56:00Z">
            <w:r>
              <w:rPr>
                <w:rFonts w:hint="eastAsia"/>
              </w:rPr>
              <w:instrText xml:space="preserve"> HYPERLINK \l "_Toc198469120" </w:instrText>
            </w:r>
          </w:ins>
          <w:ins w:id="492" w:author="艳玲 常" w:date="2025-05-18T13:56:00Z">
            <w:r>
              <w:rPr>
                <w:rFonts w:hint="eastAsia"/>
              </w:rPr>
              <w:fldChar w:fldCharType="separate"/>
            </w:r>
          </w:ins>
          <w:ins w:id="493" w:author="艳玲 常" w:date="2025-05-18T13:56:00Z">
            <w:r>
              <w:rPr>
                <w:rFonts w:hint="eastAsia"/>
              </w:rPr>
              <w:t>第二十八条</w:t>
            </w:r>
          </w:ins>
          <w:ins w:id="494" w:author="艳玲 常" w:date="2025-05-18T13:56:00Z">
            <w:r>
              <w:rPr>
                <w:rFonts w:hint="eastAsia"/>
              </w:rPr>
              <w:tab/>
            </w:r>
          </w:ins>
          <w:ins w:id="495" w:author="艳玲 常" w:date="2025-05-18T13:56:00Z">
            <w:r>
              <w:rPr>
                <w:rFonts w:hint="eastAsia"/>
              </w:rPr>
              <w:t>城镇规模</w:t>
            </w:r>
          </w:ins>
          <w:ins w:id="496" w:author="艳玲 常" w:date="2025-05-18T13:56:00Z">
            <w:r>
              <w:rPr>
                <w:rFonts w:hint="eastAsia"/>
              </w:rPr>
              <w:tab/>
            </w:r>
          </w:ins>
          <w:ins w:id="497" w:author="艳玲 常" w:date="2025-05-18T13:56:00Z">
            <w:r>
              <w:rPr>
                <w:rFonts w:hint="eastAsia"/>
              </w:rPr>
              <w:fldChar w:fldCharType="begin"/>
            </w:r>
          </w:ins>
          <w:ins w:id="498" w:author="艳玲 常" w:date="2025-05-18T13:56:00Z">
            <w:r>
              <w:rPr>
                <w:rFonts w:hint="eastAsia"/>
              </w:rPr>
              <w:instrText xml:space="preserve"> </w:instrText>
            </w:r>
          </w:ins>
          <w:ins w:id="499" w:author="艳玲 常" w:date="2025-05-18T13:56:00Z">
            <w:r>
              <w:rPr/>
              <w:instrText xml:space="preserve">PAGEREF _Toc198469120 \h</w:instrText>
            </w:r>
          </w:ins>
          <w:ins w:id="500" w:author="艳玲 常" w:date="2025-05-18T13:56:00Z">
            <w:r>
              <w:rPr>
                <w:rFonts w:hint="eastAsia"/>
              </w:rPr>
              <w:instrText xml:space="preserve"> </w:instrText>
            </w:r>
          </w:ins>
          <w:r>
            <w:rPr>
              <w:rFonts w:hint="eastAsia"/>
            </w:rPr>
            <w:fldChar w:fldCharType="separate"/>
          </w:r>
          <w:ins w:id="501" w:author="艳玲 常" w:date="2025-06-03T13:09:00Z">
            <w:r>
              <w:rPr/>
              <w:t>35</w:t>
            </w:r>
          </w:ins>
          <w:ins w:id="502" w:author="艳玲 常" w:date="2025-05-18T13:56:00Z">
            <w:r>
              <w:rPr>
                <w:rFonts w:hint="eastAsia"/>
              </w:rPr>
              <w:fldChar w:fldCharType="end"/>
            </w:r>
          </w:ins>
          <w:ins w:id="503" w:author="艳玲 常" w:date="2025-05-18T13:56:00Z">
            <w:r>
              <w:rPr>
                <w:rFonts w:hint="eastAsia"/>
              </w:rPr>
              <w:fldChar w:fldCharType="end"/>
            </w:r>
          </w:ins>
        </w:p>
        <w:p w14:paraId="79259905">
          <w:pPr>
            <w:rPr>
              <w:ins w:id="504" w:author="艳玲 常" w:date="2025-05-18T13:56:00Z"/>
              <w:rFonts w:hint="eastAsia"/>
            </w:rPr>
          </w:pPr>
          <w:ins w:id="505" w:author="艳玲 常" w:date="2025-05-18T13:56:00Z">
            <w:r>
              <w:rPr>
                <w:rFonts w:hint="eastAsia"/>
              </w:rPr>
              <w:fldChar w:fldCharType="begin"/>
            </w:r>
          </w:ins>
          <w:ins w:id="506" w:author="艳玲 常" w:date="2025-05-18T13:56:00Z">
            <w:r>
              <w:rPr>
                <w:rFonts w:hint="eastAsia"/>
              </w:rPr>
              <w:instrText xml:space="preserve"> HYPERLINK \l "_Toc198469121" </w:instrText>
            </w:r>
          </w:ins>
          <w:ins w:id="507" w:author="艳玲 常" w:date="2025-05-18T13:56:00Z">
            <w:r>
              <w:rPr>
                <w:rFonts w:hint="eastAsia"/>
              </w:rPr>
              <w:fldChar w:fldCharType="separate"/>
            </w:r>
          </w:ins>
          <w:ins w:id="508" w:author="艳玲 常" w:date="2025-05-18T13:56:00Z">
            <w:r>
              <w:rPr>
                <w:rFonts w:hint="eastAsia"/>
              </w:rPr>
              <w:t>第二十九条</w:t>
            </w:r>
          </w:ins>
          <w:ins w:id="509" w:author="艳玲 常" w:date="2025-05-18T13:56:00Z">
            <w:r>
              <w:rPr>
                <w:rFonts w:hint="eastAsia"/>
              </w:rPr>
              <w:tab/>
            </w:r>
          </w:ins>
          <w:ins w:id="510" w:author="艳玲 常" w:date="2025-05-18T13:56:00Z">
            <w:r>
              <w:rPr>
                <w:rFonts w:hint="eastAsia"/>
              </w:rPr>
              <w:t>镇村等级结构</w:t>
            </w:r>
          </w:ins>
          <w:ins w:id="511" w:author="艳玲 常" w:date="2025-05-18T13:56:00Z">
            <w:r>
              <w:rPr>
                <w:rFonts w:hint="eastAsia"/>
              </w:rPr>
              <w:tab/>
            </w:r>
          </w:ins>
          <w:ins w:id="512" w:author="艳玲 常" w:date="2025-05-18T13:56:00Z">
            <w:r>
              <w:rPr>
                <w:rFonts w:hint="eastAsia"/>
              </w:rPr>
              <w:fldChar w:fldCharType="begin"/>
            </w:r>
          </w:ins>
          <w:ins w:id="513" w:author="艳玲 常" w:date="2025-05-18T13:56:00Z">
            <w:r>
              <w:rPr>
                <w:rFonts w:hint="eastAsia"/>
              </w:rPr>
              <w:instrText xml:space="preserve"> </w:instrText>
            </w:r>
          </w:ins>
          <w:ins w:id="514" w:author="艳玲 常" w:date="2025-05-18T13:56:00Z">
            <w:r>
              <w:rPr/>
              <w:instrText xml:space="preserve">PAGEREF _Toc198469121 \h</w:instrText>
            </w:r>
          </w:ins>
          <w:ins w:id="515" w:author="艳玲 常" w:date="2025-05-18T13:56:00Z">
            <w:r>
              <w:rPr>
                <w:rFonts w:hint="eastAsia"/>
              </w:rPr>
              <w:instrText xml:space="preserve"> </w:instrText>
            </w:r>
          </w:ins>
          <w:r>
            <w:rPr>
              <w:rFonts w:hint="eastAsia"/>
            </w:rPr>
            <w:fldChar w:fldCharType="separate"/>
          </w:r>
          <w:ins w:id="516" w:author="艳玲 常" w:date="2025-06-03T13:09:00Z">
            <w:r>
              <w:rPr/>
              <w:t>35</w:t>
            </w:r>
          </w:ins>
          <w:ins w:id="517" w:author="艳玲 常" w:date="2025-05-18T13:56:00Z">
            <w:r>
              <w:rPr>
                <w:rFonts w:hint="eastAsia"/>
              </w:rPr>
              <w:fldChar w:fldCharType="end"/>
            </w:r>
          </w:ins>
          <w:ins w:id="518" w:author="艳玲 常" w:date="2025-05-18T13:56:00Z">
            <w:r>
              <w:rPr>
                <w:rFonts w:hint="eastAsia"/>
              </w:rPr>
              <w:fldChar w:fldCharType="end"/>
            </w:r>
          </w:ins>
        </w:p>
        <w:p w14:paraId="326C4057">
          <w:pPr>
            <w:rPr>
              <w:ins w:id="519" w:author="艳玲 常" w:date="2025-05-18T13:56:00Z"/>
              <w:rFonts w:hint="eastAsia"/>
            </w:rPr>
          </w:pPr>
          <w:ins w:id="520" w:author="艳玲 常" w:date="2025-05-18T13:56:00Z">
            <w:r>
              <w:rPr>
                <w:rFonts w:hint="eastAsia"/>
              </w:rPr>
              <w:fldChar w:fldCharType="begin"/>
            </w:r>
          </w:ins>
          <w:ins w:id="521" w:author="艳玲 常" w:date="2025-05-18T13:56:00Z">
            <w:r>
              <w:rPr>
                <w:rFonts w:hint="eastAsia"/>
              </w:rPr>
              <w:instrText xml:space="preserve"> HYPERLINK \l "_Toc198469122" </w:instrText>
            </w:r>
          </w:ins>
          <w:ins w:id="522" w:author="艳玲 常" w:date="2025-05-18T13:56:00Z">
            <w:r>
              <w:rPr>
                <w:rFonts w:hint="eastAsia"/>
              </w:rPr>
              <w:fldChar w:fldCharType="separate"/>
            </w:r>
          </w:ins>
          <w:ins w:id="523" w:author="艳玲 常" w:date="2025-05-18T13:56:00Z">
            <w:r>
              <w:rPr>
                <w:rFonts w:hint="eastAsia"/>
              </w:rPr>
              <w:t>第三十条</w:t>
            </w:r>
          </w:ins>
          <w:ins w:id="524" w:author="艳玲 常" w:date="2025-05-18T13:56:00Z">
            <w:r>
              <w:rPr>
                <w:rFonts w:hint="eastAsia"/>
              </w:rPr>
              <w:tab/>
            </w:r>
          </w:ins>
          <w:ins w:id="525" w:author="艳玲 常" w:date="2025-05-18T13:56:00Z">
            <w:r>
              <w:rPr>
                <w:rFonts w:hint="eastAsia"/>
              </w:rPr>
              <w:t>村庄分级分类</w:t>
            </w:r>
          </w:ins>
          <w:ins w:id="526" w:author="艳玲 常" w:date="2025-05-18T13:56:00Z">
            <w:r>
              <w:rPr>
                <w:rFonts w:hint="eastAsia"/>
              </w:rPr>
              <w:tab/>
            </w:r>
          </w:ins>
          <w:ins w:id="527" w:author="艳玲 常" w:date="2025-05-18T13:56:00Z">
            <w:r>
              <w:rPr>
                <w:rFonts w:hint="eastAsia"/>
              </w:rPr>
              <w:fldChar w:fldCharType="begin"/>
            </w:r>
          </w:ins>
          <w:ins w:id="528" w:author="艳玲 常" w:date="2025-05-18T13:56:00Z">
            <w:r>
              <w:rPr>
                <w:rFonts w:hint="eastAsia"/>
              </w:rPr>
              <w:instrText xml:space="preserve"> </w:instrText>
            </w:r>
          </w:ins>
          <w:ins w:id="529" w:author="艳玲 常" w:date="2025-05-18T13:56:00Z">
            <w:r>
              <w:rPr/>
              <w:instrText xml:space="preserve">PAGEREF _Toc198469122 \h</w:instrText>
            </w:r>
          </w:ins>
          <w:ins w:id="530" w:author="艳玲 常" w:date="2025-05-18T13:56:00Z">
            <w:r>
              <w:rPr>
                <w:rFonts w:hint="eastAsia"/>
              </w:rPr>
              <w:instrText xml:space="preserve"> </w:instrText>
            </w:r>
          </w:ins>
          <w:r>
            <w:rPr>
              <w:rFonts w:hint="eastAsia"/>
            </w:rPr>
            <w:fldChar w:fldCharType="separate"/>
          </w:r>
          <w:ins w:id="531" w:author="艳玲 常" w:date="2025-06-03T13:09:00Z">
            <w:r>
              <w:rPr/>
              <w:t>35</w:t>
            </w:r>
          </w:ins>
          <w:ins w:id="532" w:author="艳玲 常" w:date="2025-05-18T13:56:00Z">
            <w:r>
              <w:rPr>
                <w:rFonts w:hint="eastAsia"/>
              </w:rPr>
              <w:fldChar w:fldCharType="end"/>
            </w:r>
          </w:ins>
          <w:ins w:id="533" w:author="艳玲 常" w:date="2025-05-18T13:56:00Z">
            <w:r>
              <w:rPr>
                <w:rFonts w:hint="eastAsia"/>
              </w:rPr>
              <w:fldChar w:fldCharType="end"/>
            </w:r>
          </w:ins>
        </w:p>
        <w:p w14:paraId="7DED1641">
          <w:pPr>
            <w:rPr>
              <w:ins w:id="534" w:author="艳玲 常" w:date="2025-05-18T13:56:00Z"/>
              <w:rFonts w:hint="eastAsia"/>
            </w:rPr>
          </w:pPr>
          <w:ins w:id="535" w:author="艳玲 常" w:date="2025-05-18T13:56:00Z">
            <w:r>
              <w:rPr>
                <w:rFonts w:hint="eastAsia"/>
              </w:rPr>
              <w:fldChar w:fldCharType="begin"/>
            </w:r>
          </w:ins>
          <w:ins w:id="536" w:author="艳玲 常" w:date="2025-05-18T13:56:00Z">
            <w:r>
              <w:rPr>
                <w:rFonts w:hint="eastAsia"/>
              </w:rPr>
              <w:instrText xml:space="preserve"> HYPERLINK \l "_Toc198469123" </w:instrText>
            </w:r>
          </w:ins>
          <w:ins w:id="537" w:author="艳玲 常" w:date="2025-05-18T13:56:00Z">
            <w:r>
              <w:rPr>
                <w:rFonts w:hint="eastAsia"/>
              </w:rPr>
              <w:fldChar w:fldCharType="separate"/>
            </w:r>
          </w:ins>
          <w:ins w:id="538" w:author="艳玲 常" w:date="2025-05-18T13:56:00Z">
            <w:r>
              <w:rPr>
                <w:rFonts w:hint="eastAsia"/>
              </w:rPr>
              <w:t>第三十一条</w:t>
            </w:r>
          </w:ins>
          <w:ins w:id="539" w:author="艳玲 常" w:date="2025-05-18T13:56:00Z">
            <w:r>
              <w:rPr>
                <w:rFonts w:hint="eastAsia"/>
              </w:rPr>
              <w:tab/>
            </w:r>
          </w:ins>
          <w:ins w:id="540" w:author="艳玲 常" w:date="2025-05-18T13:56:00Z">
            <w:r>
              <w:rPr>
                <w:rFonts w:hint="eastAsia"/>
              </w:rPr>
              <w:t>村庄布局</w:t>
            </w:r>
          </w:ins>
          <w:ins w:id="541" w:author="艳玲 常" w:date="2025-05-18T13:56:00Z">
            <w:r>
              <w:rPr>
                <w:rFonts w:hint="eastAsia"/>
              </w:rPr>
              <w:tab/>
            </w:r>
          </w:ins>
          <w:ins w:id="542" w:author="艳玲 常" w:date="2025-05-18T13:56:00Z">
            <w:r>
              <w:rPr>
                <w:rFonts w:hint="eastAsia"/>
              </w:rPr>
              <w:fldChar w:fldCharType="begin"/>
            </w:r>
          </w:ins>
          <w:ins w:id="543" w:author="艳玲 常" w:date="2025-05-18T13:56:00Z">
            <w:r>
              <w:rPr>
                <w:rFonts w:hint="eastAsia"/>
              </w:rPr>
              <w:instrText xml:space="preserve"> </w:instrText>
            </w:r>
          </w:ins>
          <w:ins w:id="544" w:author="艳玲 常" w:date="2025-05-18T13:56:00Z">
            <w:r>
              <w:rPr/>
              <w:instrText xml:space="preserve">PAGEREF _Toc198469123 \h</w:instrText>
            </w:r>
          </w:ins>
          <w:ins w:id="545" w:author="艳玲 常" w:date="2025-05-18T13:56:00Z">
            <w:r>
              <w:rPr>
                <w:rFonts w:hint="eastAsia"/>
              </w:rPr>
              <w:instrText xml:space="preserve"> </w:instrText>
            </w:r>
          </w:ins>
          <w:r>
            <w:rPr>
              <w:rFonts w:hint="eastAsia"/>
            </w:rPr>
            <w:fldChar w:fldCharType="separate"/>
          </w:r>
          <w:ins w:id="546" w:author="艳玲 常" w:date="2025-06-03T13:09:00Z">
            <w:r>
              <w:rPr/>
              <w:t>37</w:t>
            </w:r>
          </w:ins>
          <w:ins w:id="547" w:author="艳玲 常" w:date="2025-05-18T13:56:00Z">
            <w:r>
              <w:rPr>
                <w:rFonts w:hint="eastAsia"/>
              </w:rPr>
              <w:fldChar w:fldCharType="end"/>
            </w:r>
          </w:ins>
          <w:ins w:id="548" w:author="艳玲 常" w:date="2025-05-18T13:56:00Z">
            <w:r>
              <w:rPr>
                <w:rFonts w:hint="eastAsia"/>
              </w:rPr>
              <w:fldChar w:fldCharType="end"/>
            </w:r>
          </w:ins>
        </w:p>
        <w:p w14:paraId="0B7BB4DA">
          <w:pPr>
            <w:rPr>
              <w:ins w:id="549" w:author="艳玲 常" w:date="2025-05-18T13:56:00Z"/>
              <w:rFonts w:hint="eastAsia"/>
            </w:rPr>
          </w:pPr>
          <w:ins w:id="550" w:author="艳玲 常" w:date="2025-05-18T13:56:00Z">
            <w:r>
              <w:rPr>
                <w:rFonts w:hint="eastAsia"/>
              </w:rPr>
              <w:fldChar w:fldCharType="begin"/>
            </w:r>
          </w:ins>
          <w:ins w:id="551" w:author="艳玲 常" w:date="2025-05-18T13:56:00Z">
            <w:r>
              <w:rPr>
                <w:rFonts w:hint="eastAsia"/>
              </w:rPr>
              <w:instrText xml:space="preserve"> HYPERLINK \l "_Toc198469124" </w:instrText>
            </w:r>
          </w:ins>
          <w:ins w:id="552" w:author="艳玲 常" w:date="2025-05-18T13:56:00Z">
            <w:r>
              <w:rPr>
                <w:rFonts w:hint="eastAsia"/>
              </w:rPr>
              <w:fldChar w:fldCharType="separate"/>
            </w:r>
          </w:ins>
          <w:ins w:id="553" w:author="艳玲 常" w:date="2025-05-18T13:56:00Z">
            <w:r>
              <w:rPr>
                <w:rFonts w:hint="eastAsia"/>
              </w:rPr>
              <w:t>第七章  产业布局引导</w:t>
            </w:r>
          </w:ins>
          <w:ins w:id="554" w:author="艳玲 常" w:date="2025-05-18T13:56:00Z">
            <w:r>
              <w:rPr>
                <w:rFonts w:hint="eastAsia"/>
              </w:rPr>
              <w:tab/>
            </w:r>
          </w:ins>
          <w:ins w:id="555" w:author="艳玲 常" w:date="2025-05-18T13:56:00Z">
            <w:r>
              <w:rPr>
                <w:rFonts w:hint="eastAsia"/>
              </w:rPr>
              <w:fldChar w:fldCharType="begin"/>
            </w:r>
          </w:ins>
          <w:ins w:id="556" w:author="艳玲 常" w:date="2025-05-18T13:56:00Z">
            <w:r>
              <w:rPr>
                <w:rFonts w:hint="eastAsia"/>
              </w:rPr>
              <w:instrText xml:space="preserve"> </w:instrText>
            </w:r>
          </w:ins>
          <w:ins w:id="557" w:author="艳玲 常" w:date="2025-05-18T13:56:00Z">
            <w:r>
              <w:rPr/>
              <w:instrText xml:space="preserve">PAGEREF _Toc198469124 \h</w:instrText>
            </w:r>
          </w:ins>
          <w:ins w:id="558" w:author="艳玲 常" w:date="2025-05-18T13:56:00Z">
            <w:r>
              <w:rPr>
                <w:rFonts w:hint="eastAsia"/>
              </w:rPr>
              <w:instrText xml:space="preserve"> </w:instrText>
            </w:r>
          </w:ins>
          <w:r>
            <w:rPr>
              <w:rFonts w:hint="eastAsia"/>
            </w:rPr>
            <w:fldChar w:fldCharType="separate"/>
          </w:r>
          <w:ins w:id="559" w:author="艳玲 常" w:date="2025-06-03T13:09:00Z">
            <w:r>
              <w:rPr>
                <w:rFonts w:hint="eastAsia"/>
              </w:rPr>
              <w:t>38</w:t>
            </w:r>
          </w:ins>
          <w:ins w:id="560" w:author="艳玲 常" w:date="2025-05-18T13:56:00Z">
            <w:r>
              <w:rPr>
                <w:rFonts w:hint="eastAsia"/>
              </w:rPr>
              <w:fldChar w:fldCharType="end"/>
            </w:r>
          </w:ins>
          <w:ins w:id="561" w:author="艳玲 常" w:date="2025-05-18T13:56:00Z">
            <w:r>
              <w:rPr>
                <w:rFonts w:hint="eastAsia"/>
              </w:rPr>
              <w:fldChar w:fldCharType="end"/>
            </w:r>
          </w:ins>
        </w:p>
        <w:p w14:paraId="23D5BEC7">
          <w:pPr>
            <w:rPr>
              <w:ins w:id="562" w:author="艳玲 常" w:date="2025-05-18T13:56:00Z"/>
              <w:rFonts w:hint="eastAsia"/>
            </w:rPr>
          </w:pPr>
          <w:ins w:id="563" w:author="艳玲 常" w:date="2025-05-18T13:56:00Z">
            <w:r>
              <w:rPr>
                <w:rFonts w:hint="eastAsia"/>
              </w:rPr>
              <w:fldChar w:fldCharType="begin"/>
            </w:r>
          </w:ins>
          <w:ins w:id="564" w:author="艳玲 常" w:date="2025-05-18T13:56:00Z">
            <w:r>
              <w:rPr>
                <w:rFonts w:hint="eastAsia"/>
              </w:rPr>
              <w:instrText xml:space="preserve"> HYPERLINK \l "_Toc198469125" </w:instrText>
            </w:r>
          </w:ins>
          <w:ins w:id="565" w:author="艳玲 常" w:date="2025-05-18T13:56:00Z">
            <w:r>
              <w:rPr>
                <w:rFonts w:hint="eastAsia"/>
              </w:rPr>
              <w:fldChar w:fldCharType="separate"/>
            </w:r>
          </w:ins>
          <w:ins w:id="566" w:author="艳玲 常" w:date="2025-05-18T13:56:00Z">
            <w:r>
              <w:rPr>
                <w:rFonts w:hint="eastAsia"/>
              </w:rPr>
              <w:t>第三十二条</w:t>
            </w:r>
          </w:ins>
          <w:ins w:id="567" w:author="艳玲 常" w:date="2025-05-18T13:56:00Z">
            <w:r>
              <w:rPr>
                <w:rFonts w:hint="eastAsia"/>
              </w:rPr>
              <w:tab/>
            </w:r>
          </w:ins>
          <w:ins w:id="568" w:author="艳玲 常" w:date="2025-05-18T13:56:00Z">
            <w:r>
              <w:rPr>
                <w:rFonts w:hint="eastAsia"/>
              </w:rPr>
              <w:t>产业发展格局</w:t>
            </w:r>
          </w:ins>
          <w:ins w:id="569" w:author="艳玲 常" w:date="2025-05-18T13:56:00Z">
            <w:r>
              <w:rPr>
                <w:rFonts w:hint="eastAsia"/>
              </w:rPr>
              <w:tab/>
            </w:r>
          </w:ins>
          <w:ins w:id="570" w:author="艳玲 常" w:date="2025-05-18T13:56:00Z">
            <w:r>
              <w:rPr>
                <w:rFonts w:hint="eastAsia"/>
              </w:rPr>
              <w:fldChar w:fldCharType="begin"/>
            </w:r>
          </w:ins>
          <w:ins w:id="571" w:author="艳玲 常" w:date="2025-05-18T13:56:00Z">
            <w:r>
              <w:rPr>
                <w:rFonts w:hint="eastAsia"/>
              </w:rPr>
              <w:instrText xml:space="preserve"> </w:instrText>
            </w:r>
          </w:ins>
          <w:ins w:id="572" w:author="艳玲 常" w:date="2025-05-18T13:56:00Z">
            <w:r>
              <w:rPr/>
              <w:instrText xml:space="preserve">PAGEREF _Toc198469125 \h</w:instrText>
            </w:r>
          </w:ins>
          <w:ins w:id="573" w:author="艳玲 常" w:date="2025-05-18T13:56:00Z">
            <w:r>
              <w:rPr>
                <w:rFonts w:hint="eastAsia"/>
              </w:rPr>
              <w:instrText xml:space="preserve"> </w:instrText>
            </w:r>
          </w:ins>
          <w:r>
            <w:rPr>
              <w:rFonts w:hint="eastAsia"/>
            </w:rPr>
            <w:fldChar w:fldCharType="separate"/>
          </w:r>
          <w:ins w:id="574" w:author="艳玲 常" w:date="2025-06-03T13:09:00Z">
            <w:r>
              <w:rPr/>
              <w:t>38</w:t>
            </w:r>
          </w:ins>
          <w:ins w:id="575" w:author="艳玲 常" w:date="2025-05-18T13:56:00Z">
            <w:r>
              <w:rPr>
                <w:rFonts w:hint="eastAsia"/>
              </w:rPr>
              <w:fldChar w:fldCharType="end"/>
            </w:r>
          </w:ins>
          <w:ins w:id="576" w:author="艳玲 常" w:date="2025-05-18T13:56:00Z">
            <w:r>
              <w:rPr>
                <w:rFonts w:hint="eastAsia"/>
              </w:rPr>
              <w:fldChar w:fldCharType="end"/>
            </w:r>
          </w:ins>
        </w:p>
        <w:p w14:paraId="5A0498E1">
          <w:pPr>
            <w:rPr>
              <w:ins w:id="577" w:author="艳玲 常" w:date="2025-05-18T13:56:00Z"/>
              <w:rFonts w:hint="eastAsia"/>
            </w:rPr>
          </w:pPr>
          <w:ins w:id="578" w:author="艳玲 常" w:date="2025-05-18T13:56:00Z">
            <w:r>
              <w:rPr>
                <w:rFonts w:hint="eastAsia"/>
              </w:rPr>
              <w:fldChar w:fldCharType="begin"/>
            </w:r>
          </w:ins>
          <w:ins w:id="579" w:author="艳玲 常" w:date="2025-05-18T13:56:00Z">
            <w:r>
              <w:rPr>
                <w:rFonts w:hint="eastAsia"/>
              </w:rPr>
              <w:instrText xml:space="preserve"> HYPERLINK \l "_Toc198469126" </w:instrText>
            </w:r>
          </w:ins>
          <w:ins w:id="580" w:author="艳玲 常" w:date="2025-05-18T13:56:00Z">
            <w:r>
              <w:rPr>
                <w:rFonts w:hint="eastAsia"/>
              </w:rPr>
              <w:fldChar w:fldCharType="separate"/>
            </w:r>
          </w:ins>
          <w:ins w:id="581" w:author="艳玲 常" w:date="2025-05-18T13:56:00Z">
            <w:r>
              <w:rPr>
                <w:rFonts w:hint="eastAsia"/>
              </w:rPr>
              <w:t>第三十三条</w:t>
            </w:r>
          </w:ins>
          <w:ins w:id="582" w:author="艳玲 常" w:date="2025-05-18T13:56:00Z">
            <w:r>
              <w:rPr>
                <w:rFonts w:hint="eastAsia"/>
              </w:rPr>
              <w:tab/>
            </w:r>
          </w:ins>
          <w:ins w:id="583" w:author="艳玲 常" w:date="2025-05-18T13:56:00Z">
            <w:r>
              <w:rPr>
                <w:rFonts w:hint="eastAsia"/>
              </w:rPr>
              <w:t>产业发展目标</w:t>
            </w:r>
          </w:ins>
          <w:ins w:id="584" w:author="艳玲 常" w:date="2025-05-18T13:56:00Z">
            <w:r>
              <w:rPr>
                <w:rFonts w:hint="eastAsia"/>
              </w:rPr>
              <w:tab/>
            </w:r>
          </w:ins>
          <w:ins w:id="585" w:author="艳玲 常" w:date="2025-05-18T13:56:00Z">
            <w:r>
              <w:rPr>
                <w:rFonts w:hint="eastAsia"/>
              </w:rPr>
              <w:fldChar w:fldCharType="begin"/>
            </w:r>
          </w:ins>
          <w:ins w:id="586" w:author="艳玲 常" w:date="2025-05-18T13:56:00Z">
            <w:r>
              <w:rPr>
                <w:rFonts w:hint="eastAsia"/>
              </w:rPr>
              <w:instrText xml:space="preserve"> </w:instrText>
            </w:r>
          </w:ins>
          <w:ins w:id="587" w:author="艳玲 常" w:date="2025-05-18T13:56:00Z">
            <w:r>
              <w:rPr/>
              <w:instrText xml:space="preserve">PAGEREF _Toc198469126 \h</w:instrText>
            </w:r>
          </w:ins>
          <w:ins w:id="588" w:author="艳玲 常" w:date="2025-05-18T13:56:00Z">
            <w:r>
              <w:rPr>
                <w:rFonts w:hint="eastAsia"/>
              </w:rPr>
              <w:instrText xml:space="preserve"> </w:instrText>
            </w:r>
          </w:ins>
          <w:r>
            <w:rPr>
              <w:rFonts w:hint="eastAsia"/>
            </w:rPr>
            <w:fldChar w:fldCharType="separate"/>
          </w:r>
          <w:ins w:id="589" w:author="艳玲 常" w:date="2025-06-03T13:09:00Z">
            <w:r>
              <w:rPr/>
              <w:t>38</w:t>
            </w:r>
          </w:ins>
          <w:ins w:id="590" w:author="艳玲 常" w:date="2025-05-18T13:56:00Z">
            <w:r>
              <w:rPr>
                <w:rFonts w:hint="eastAsia"/>
              </w:rPr>
              <w:fldChar w:fldCharType="end"/>
            </w:r>
          </w:ins>
          <w:ins w:id="591" w:author="艳玲 常" w:date="2025-05-18T13:56:00Z">
            <w:r>
              <w:rPr>
                <w:rFonts w:hint="eastAsia"/>
              </w:rPr>
              <w:fldChar w:fldCharType="end"/>
            </w:r>
          </w:ins>
        </w:p>
        <w:p w14:paraId="7D69DF9A">
          <w:pPr>
            <w:rPr>
              <w:ins w:id="592" w:author="艳玲 常" w:date="2025-05-18T13:56:00Z"/>
              <w:rFonts w:hint="eastAsia"/>
            </w:rPr>
          </w:pPr>
          <w:ins w:id="593" w:author="艳玲 常" w:date="2025-05-18T13:56:00Z">
            <w:r>
              <w:rPr>
                <w:rFonts w:hint="eastAsia"/>
              </w:rPr>
              <w:fldChar w:fldCharType="begin"/>
            </w:r>
          </w:ins>
          <w:ins w:id="594" w:author="艳玲 常" w:date="2025-05-18T13:56:00Z">
            <w:r>
              <w:rPr>
                <w:rFonts w:hint="eastAsia"/>
              </w:rPr>
              <w:instrText xml:space="preserve"> HYPERLINK \l "_Toc198469127" </w:instrText>
            </w:r>
          </w:ins>
          <w:ins w:id="595" w:author="艳玲 常" w:date="2025-05-18T13:56:00Z">
            <w:r>
              <w:rPr>
                <w:rFonts w:hint="eastAsia"/>
              </w:rPr>
              <w:fldChar w:fldCharType="separate"/>
            </w:r>
          </w:ins>
          <w:ins w:id="596" w:author="艳玲 常" w:date="2025-05-18T13:56:00Z">
            <w:r>
              <w:rPr>
                <w:rFonts w:hint="eastAsia"/>
              </w:rPr>
              <w:t>第三十四条</w:t>
            </w:r>
          </w:ins>
          <w:ins w:id="597" w:author="艳玲 常" w:date="2025-05-18T13:56:00Z">
            <w:r>
              <w:rPr>
                <w:rFonts w:hint="eastAsia"/>
              </w:rPr>
              <w:tab/>
            </w:r>
          </w:ins>
          <w:ins w:id="598" w:author="艳玲 常" w:date="2025-05-18T13:56:00Z">
            <w:r>
              <w:rPr>
                <w:rFonts w:hint="eastAsia"/>
              </w:rPr>
              <w:t>产业布局规划</w:t>
            </w:r>
          </w:ins>
          <w:ins w:id="599" w:author="艳玲 常" w:date="2025-05-18T13:56:00Z">
            <w:r>
              <w:rPr>
                <w:rFonts w:hint="eastAsia"/>
              </w:rPr>
              <w:tab/>
            </w:r>
          </w:ins>
          <w:ins w:id="600" w:author="艳玲 常" w:date="2025-05-18T13:56:00Z">
            <w:r>
              <w:rPr>
                <w:rFonts w:hint="eastAsia"/>
              </w:rPr>
              <w:fldChar w:fldCharType="begin"/>
            </w:r>
          </w:ins>
          <w:ins w:id="601" w:author="艳玲 常" w:date="2025-05-18T13:56:00Z">
            <w:r>
              <w:rPr>
                <w:rFonts w:hint="eastAsia"/>
              </w:rPr>
              <w:instrText xml:space="preserve"> </w:instrText>
            </w:r>
          </w:ins>
          <w:ins w:id="602" w:author="艳玲 常" w:date="2025-05-18T13:56:00Z">
            <w:r>
              <w:rPr/>
              <w:instrText xml:space="preserve">PAGEREF _Toc198469127 \h</w:instrText>
            </w:r>
          </w:ins>
          <w:ins w:id="603" w:author="艳玲 常" w:date="2025-05-18T13:56:00Z">
            <w:r>
              <w:rPr>
                <w:rFonts w:hint="eastAsia"/>
              </w:rPr>
              <w:instrText xml:space="preserve"> </w:instrText>
            </w:r>
          </w:ins>
          <w:r>
            <w:rPr>
              <w:rFonts w:hint="eastAsia"/>
            </w:rPr>
            <w:fldChar w:fldCharType="separate"/>
          </w:r>
          <w:ins w:id="604" w:author="艳玲 常" w:date="2025-06-03T13:09:00Z">
            <w:r>
              <w:rPr/>
              <w:t>38</w:t>
            </w:r>
          </w:ins>
          <w:ins w:id="605" w:author="艳玲 常" w:date="2025-05-18T13:56:00Z">
            <w:r>
              <w:rPr>
                <w:rFonts w:hint="eastAsia"/>
              </w:rPr>
              <w:fldChar w:fldCharType="end"/>
            </w:r>
          </w:ins>
          <w:ins w:id="606" w:author="艳玲 常" w:date="2025-05-18T13:56:00Z">
            <w:r>
              <w:rPr>
                <w:rFonts w:hint="eastAsia"/>
              </w:rPr>
              <w:fldChar w:fldCharType="end"/>
            </w:r>
          </w:ins>
        </w:p>
        <w:p w14:paraId="61B41E6A">
          <w:pPr>
            <w:rPr>
              <w:ins w:id="607" w:author="艳玲 常" w:date="2025-05-18T13:56:00Z"/>
              <w:rFonts w:hint="eastAsia"/>
            </w:rPr>
          </w:pPr>
          <w:ins w:id="608" w:author="艳玲 常" w:date="2025-05-18T13:56:00Z">
            <w:r>
              <w:rPr>
                <w:rFonts w:hint="eastAsia"/>
              </w:rPr>
              <w:fldChar w:fldCharType="begin"/>
            </w:r>
          </w:ins>
          <w:ins w:id="609" w:author="艳玲 常" w:date="2025-05-18T13:56:00Z">
            <w:r>
              <w:rPr>
                <w:rFonts w:hint="eastAsia"/>
              </w:rPr>
              <w:instrText xml:space="preserve"> HYPERLINK \l "_Toc198469128" </w:instrText>
            </w:r>
          </w:ins>
          <w:ins w:id="610" w:author="艳玲 常" w:date="2025-05-18T13:56:00Z">
            <w:r>
              <w:rPr>
                <w:rFonts w:hint="eastAsia"/>
              </w:rPr>
              <w:fldChar w:fldCharType="separate"/>
            </w:r>
          </w:ins>
          <w:ins w:id="611" w:author="艳玲 常" w:date="2025-05-18T13:56:00Z">
            <w:r>
              <w:rPr>
                <w:rFonts w:hint="eastAsia"/>
              </w:rPr>
              <w:t>第八章  国土空间支撑体系规划</w:t>
            </w:r>
          </w:ins>
          <w:ins w:id="612" w:author="艳玲 常" w:date="2025-05-18T13:56:00Z">
            <w:r>
              <w:rPr>
                <w:rFonts w:hint="eastAsia"/>
              </w:rPr>
              <w:tab/>
            </w:r>
          </w:ins>
          <w:ins w:id="613" w:author="艳玲 常" w:date="2025-05-18T13:56:00Z">
            <w:r>
              <w:rPr>
                <w:rFonts w:hint="eastAsia"/>
              </w:rPr>
              <w:fldChar w:fldCharType="begin"/>
            </w:r>
          </w:ins>
          <w:ins w:id="614" w:author="艳玲 常" w:date="2025-05-18T13:56:00Z">
            <w:r>
              <w:rPr>
                <w:rFonts w:hint="eastAsia"/>
              </w:rPr>
              <w:instrText xml:space="preserve"> </w:instrText>
            </w:r>
          </w:ins>
          <w:ins w:id="615" w:author="艳玲 常" w:date="2025-05-18T13:56:00Z">
            <w:r>
              <w:rPr/>
              <w:instrText xml:space="preserve">PAGEREF _Toc198469128 \h</w:instrText>
            </w:r>
          </w:ins>
          <w:ins w:id="616" w:author="艳玲 常" w:date="2025-05-18T13:56:00Z">
            <w:r>
              <w:rPr>
                <w:rFonts w:hint="eastAsia"/>
              </w:rPr>
              <w:instrText xml:space="preserve"> </w:instrText>
            </w:r>
          </w:ins>
          <w:r>
            <w:rPr>
              <w:rFonts w:hint="eastAsia"/>
            </w:rPr>
            <w:fldChar w:fldCharType="separate"/>
          </w:r>
          <w:ins w:id="617" w:author="艳玲 常" w:date="2025-06-03T13:09:00Z">
            <w:r>
              <w:rPr>
                <w:rFonts w:hint="eastAsia"/>
              </w:rPr>
              <w:t>40</w:t>
            </w:r>
          </w:ins>
          <w:ins w:id="618" w:author="艳玲 常" w:date="2025-05-18T13:56:00Z">
            <w:r>
              <w:rPr>
                <w:rFonts w:hint="eastAsia"/>
              </w:rPr>
              <w:fldChar w:fldCharType="end"/>
            </w:r>
          </w:ins>
          <w:ins w:id="619" w:author="艳玲 常" w:date="2025-05-18T13:56:00Z">
            <w:r>
              <w:rPr>
                <w:rFonts w:hint="eastAsia"/>
              </w:rPr>
              <w:fldChar w:fldCharType="end"/>
            </w:r>
          </w:ins>
        </w:p>
        <w:p w14:paraId="55FFB1EE">
          <w:pPr>
            <w:rPr>
              <w:ins w:id="620" w:author="艳玲 常" w:date="2025-05-18T13:56:00Z"/>
              <w:rFonts w:hint="eastAsia"/>
            </w:rPr>
          </w:pPr>
          <w:ins w:id="621" w:author="艳玲 常" w:date="2025-05-18T13:56:00Z">
            <w:r>
              <w:rPr>
                <w:rFonts w:hint="eastAsia"/>
              </w:rPr>
              <w:fldChar w:fldCharType="begin"/>
            </w:r>
          </w:ins>
          <w:ins w:id="622" w:author="艳玲 常" w:date="2025-05-18T13:56:00Z">
            <w:r>
              <w:rPr>
                <w:rFonts w:hint="eastAsia"/>
              </w:rPr>
              <w:instrText xml:space="preserve"> HYPERLINK \l "_Toc198469129" </w:instrText>
            </w:r>
          </w:ins>
          <w:ins w:id="623" w:author="艳玲 常" w:date="2025-05-18T13:56:00Z">
            <w:r>
              <w:rPr>
                <w:rFonts w:hint="eastAsia"/>
              </w:rPr>
              <w:fldChar w:fldCharType="separate"/>
            </w:r>
          </w:ins>
          <w:ins w:id="624" w:author="艳玲 常" w:date="2025-05-18T13:56:00Z">
            <w:r>
              <w:rPr>
                <w:rFonts w:hint="eastAsia"/>
              </w:rPr>
              <w:t>第三十五条</w:t>
            </w:r>
          </w:ins>
          <w:ins w:id="625" w:author="艳玲 常" w:date="2025-05-18T13:56:00Z">
            <w:r>
              <w:rPr>
                <w:rFonts w:hint="eastAsia"/>
              </w:rPr>
              <w:tab/>
            </w:r>
          </w:ins>
          <w:ins w:id="626" w:author="艳玲 常" w:date="2025-05-18T13:56:00Z">
            <w:r>
              <w:rPr>
                <w:rFonts w:hint="eastAsia"/>
              </w:rPr>
              <w:t>综合交通规划</w:t>
            </w:r>
          </w:ins>
          <w:ins w:id="627" w:author="艳玲 常" w:date="2025-05-18T13:56:00Z">
            <w:r>
              <w:rPr>
                <w:rFonts w:hint="eastAsia"/>
              </w:rPr>
              <w:tab/>
            </w:r>
          </w:ins>
          <w:ins w:id="628" w:author="艳玲 常" w:date="2025-05-18T13:56:00Z">
            <w:r>
              <w:rPr>
                <w:rFonts w:hint="eastAsia"/>
              </w:rPr>
              <w:fldChar w:fldCharType="begin"/>
            </w:r>
          </w:ins>
          <w:ins w:id="629" w:author="艳玲 常" w:date="2025-05-18T13:56:00Z">
            <w:r>
              <w:rPr>
                <w:rFonts w:hint="eastAsia"/>
              </w:rPr>
              <w:instrText xml:space="preserve"> </w:instrText>
            </w:r>
          </w:ins>
          <w:ins w:id="630" w:author="艳玲 常" w:date="2025-05-18T13:56:00Z">
            <w:r>
              <w:rPr/>
              <w:instrText xml:space="preserve">PAGEREF _Toc198469129 \h</w:instrText>
            </w:r>
          </w:ins>
          <w:ins w:id="631" w:author="艳玲 常" w:date="2025-05-18T13:56:00Z">
            <w:r>
              <w:rPr>
                <w:rFonts w:hint="eastAsia"/>
              </w:rPr>
              <w:instrText xml:space="preserve"> </w:instrText>
            </w:r>
          </w:ins>
          <w:r>
            <w:rPr>
              <w:rFonts w:hint="eastAsia"/>
            </w:rPr>
            <w:fldChar w:fldCharType="separate"/>
          </w:r>
          <w:ins w:id="632" w:author="艳玲 常" w:date="2025-06-03T13:09:00Z">
            <w:r>
              <w:rPr/>
              <w:t>40</w:t>
            </w:r>
          </w:ins>
          <w:ins w:id="633" w:author="艳玲 常" w:date="2025-05-18T13:56:00Z">
            <w:r>
              <w:rPr>
                <w:rFonts w:hint="eastAsia"/>
              </w:rPr>
              <w:fldChar w:fldCharType="end"/>
            </w:r>
          </w:ins>
          <w:ins w:id="634" w:author="艳玲 常" w:date="2025-05-18T13:56:00Z">
            <w:r>
              <w:rPr>
                <w:rFonts w:hint="eastAsia"/>
              </w:rPr>
              <w:fldChar w:fldCharType="end"/>
            </w:r>
          </w:ins>
        </w:p>
        <w:p w14:paraId="4D59E71B">
          <w:pPr>
            <w:rPr>
              <w:ins w:id="635" w:author="艳玲 常" w:date="2025-05-18T13:56:00Z"/>
              <w:rFonts w:hint="eastAsia"/>
            </w:rPr>
          </w:pPr>
          <w:ins w:id="636" w:author="艳玲 常" w:date="2025-05-18T13:56:00Z">
            <w:r>
              <w:rPr>
                <w:rFonts w:hint="eastAsia"/>
              </w:rPr>
              <w:fldChar w:fldCharType="begin"/>
            </w:r>
          </w:ins>
          <w:ins w:id="637" w:author="艳玲 常" w:date="2025-05-18T13:56:00Z">
            <w:r>
              <w:rPr>
                <w:rFonts w:hint="eastAsia"/>
              </w:rPr>
              <w:instrText xml:space="preserve"> HYPERLINK \l "_Toc198469130" </w:instrText>
            </w:r>
          </w:ins>
          <w:ins w:id="638" w:author="艳玲 常" w:date="2025-05-18T13:56:00Z">
            <w:r>
              <w:rPr>
                <w:rFonts w:hint="eastAsia"/>
              </w:rPr>
              <w:fldChar w:fldCharType="separate"/>
            </w:r>
          </w:ins>
          <w:ins w:id="639" w:author="艳玲 常" w:date="2025-05-18T13:56:00Z">
            <w:r>
              <w:rPr>
                <w:rFonts w:hint="eastAsia"/>
              </w:rPr>
              <w:t>第三十六条</w:t>
            </w:r>
          </w:ins>
          <w:ins w:id="640" w:author="艳玲 常" w:date="2025-05-18T13:56:00Z">
            <w:r>
              <w:rPr>
                <w:rFonts w:hint="eastAsia"/>
              </w:rPr>
              <w:tab/>
            </w:r>
          </w:ins>
          <w:ins w:id="641" w:author="艳玲 常" w:date="2025-05-18T13:56:00Z">
            <w:r>
              <w:rPr>
                <w:rFonts w:hint="eastAsia"/>
              </w:rPr>
              <w:t>公共服务设施规划</w:t>
            </w:r>
          </w:ins>
          <w:ins w:id="642" w:author="艳玲 常" w:date="2025-05-18T13:56:00Z">
            <w:r>
              <w:rPr>
                <w:rFonts w:hint="eastAsia"/>
              </w:rPr>
              <w:tab/>
            </w:r>
          </w:ins>
          <w:ins w:id="643" w:author="艳玲 常" w:date="2025-05-18T13:56:00Z">
            <w:r>
              <w:rPr>
                <w:rFonts w:hint="eastAsia"/>
              </w:rPr>
              <w:fldChar w:fldCharType="begin"/>
            </w:r>
          </w:ins>
          <w:ins w:id="644" w:author="艳玲 常" w:date="2025-05-18T13:56:00Z">
            <w:r>
              <w:rPr>
                <w:rFonts w:hint="eastAsia"/>
              </w:rPr>
              <w:instrText xml:space="preserve"> </w:instrText>
            </w:r>
          </w:ins>
          <w:ins w:id="645" w:author="艳玲 常" w:date="2025-05-18T13:56:00Z">
            <w:r>
              <w:rPr/>
              <w:instrText xml:space="preserve">PAGEREF _Toc198469130 \h</w:instrText>
            </w:r>
          </w:ins>
          <w:ins w:id="646" w:author="艳玲 常" w:date="2025-05-18T13:56:00Z">
            <w:r>
              <w:rPr>
                <w:rFonts w:hint="eastAsia"/>
              </w:rPr>
              <w:instrText xml:space="preserve"> </w:instrText>
            </w:r>
          </w:ins>
          <w:r>
            <w:rPr>
              <w:rFonts w:hint="eastAsia"/>
            </w:rPr>
            <w:fldChar w:fldCharType="separate"/>
          </w:r>
          <w:ins w:id="647" w:author="艳玲 常" w:date="2025-06-03T13:09:00Z">
            <w:r>
              <w:rPr/>
              <w:t>41</w:t>
            </w:r>
          </w:ins>
          <w:ins w:id="648" w:author="艳玲 常" w:date="2025-05-18T13:56:00Z">
            <w:r>
              <w:rPr>
                <w:rFonts w:hint="eastAsia"/>
              </w:rPr>
              <w:fldChar w:fldCharType="end"/>
            </w:r>
          </w:ins>
          <w:ins w:id="649" w:author="艳玲 常" w:date="2025-05-18T13:56:00Z">
            <w:r>
              <w:rPr>
                <w:rFonts w:hint="eastAsia"/>
              </w:rPr>
              <w:fldChar w:fldCharType="end"/>
            </w:r>
          </w:ins>
        </w:p>
        <w:p w14:paraId="0D03C304">
          <w:pPr>
            <w:rPr>
              <w:ins w:id="650" w:author="艳玲 常" w:date="2025-05-18T13:56:00Z"/>
              <w:rFonts w:hint="eastAsia"/>
            </w:rPr>
          </w:pPr>
          <w:ins w:id="651" w:author="艳玲 常" w:date="2025-05-18T13:56:00Z">
            <w:r>
              <w:rPr>
                <w:rFonts w:hint="eastAsia"/>
              </w:rPr>
              <w:fldChar w:fldCharType="begin"/>
            </w:r>
          </w:ins>
          <w:ins w:id="652" w:author="艳玲 常" w:date="2025-05-18T13:56:00Z">
            <w:r>
              <w:rPr>
                <w:rFonts w:hint="eastAsia"/>
              </w:rPr>
              <w:instrText xml:space="preserve"> HYPERLINK \l "_Toc198469131" </w:instrText>
            </w:r>
          </w:ins>
          <w:ins w:id="653" w:author="艳玲 常" w:date="2025-05-18T13:56:00Z">
            <w:r>
              <w:rPr>
                <w:rFonts w:hint="eastAsia"/>
              </w:rPr>
              <w:fldChar w:fldCharType="separate"/>
            </w:r>
          </w:ins>
          <w:ins w:id="654" w:author="艳玲 常" w:date="2025-05-18T13:56:00Z">
            <w:r>
              <w:rPr>
                <w:rFonts w:hint="eastAsia"/>
              </w:rPr>
              <w:t>第三十七条</w:t>
            </w:r>
          </w:ins>
          <w:ins w:id="655" w:author="艳玲 常" w:date="2025-05-18T13:56:00Z">
            <w:r>
              <w:rPr>
                <w:rFonts w:hint="eastAsia"/>
              </w:rPr>
              <w:tab/>
            </w:r>
          </w:ins>
          <w:ins w:id="656" w:author="艳玲 常" w:date="2025-05-18T13:56:00Z">
            <w:r>
              <w:rPr>
                <w:rFonts w:hint="eastAsia"/>
              </w:rPr>
              <w:t>其他市政公用和基础设施</w:t>
            </w:r>
          </w:ins>
          <w:ins w:id="657" w:author="艳玲 常" w:date="2025-05-18T13:56:00Z">
            <w:r>
              <w:rPr>
                <w:rFonts w:hint="eastAsia"/>
              </w:rPr>
              <w:tab/>
            </w:r>
          </w:ins>
          <w:ins w:id="658" w:author="艳玲 常" w:date="2025-05-18T13:56:00Z">
            <w:r>
              <w:rPr>
                <w:rFonts w:hint="eastAsia"/>
              </w:rPr>
              <w:fldChar w:fldCharType="begin"/>
            </w:r>
          </w:ins>
          <w:ins w:id="659" w:author="艳玲 常" w:date="2025-05-18T13:56:00Z">
            <w:r>
              <w:rPr>
                <w:rFonts w:hint="eastAsia"/>
              </w:rPr>
              <w:instrText xml:space="preserve"> </w:instrText>
            </w:r>
          </w:ins>
          <w:ins w:id="660" w:author="艳玲 常" w:date="2025-05-18T13:56:00Z">
            <w:r>
              <w:rPr/>
              <w:instrText xml:space="preserve">PAGEREF _Toc198469131 \h</w:instrText>
            </w:r>
          </w:ins>
          <w:ins w:id="661" w:author="艳玲 常" w:date="2025-05-18T13:56:00Z">
            <w:r>
              <w:rPr>
                <w:rFonts w:hint="eastAsia"/>
              </w:rPr>
              <w:instrText xml:space="preserve"> </w:instrText>
            </w:r>
          </w:ins>
          <w:r>
            <w:rPr>
              <w:rFonts w:hint="eastAsia"/>
            </w:rPr>
            <w:fldChar w:fldCharType="separate"/>
          </w:r>
          <w:ins w:id="662" w:author="艳玲 常" w:date="2025-06-03T13:09:00Z">
            <w:r>
              <w:rPr/>
              <w:t>42</w:t>
            </w:r>
          </w:ins>
          <w:ins w:id="663" w:author="艳玲 常" w:date="2025-05-18T13:56:00Z">
            <w:r>
              <w:rPr>
                <w:rFonts w:hint="eastAsia"/>
              </w:rPr>
              <w:fldChar w:fldCharType="end"/>
            </w:r>
          </w:ins>
          <w:ins w:id="664" w:author="艳玲 常" w:date="2025-05-18T13:56:00Z">
            <w:r>
              <w:rPr>
                <w:rFonts w:hint="eastAsia"/>
              </w:rPr>
              <w:fldChar w:fldCharType="end"/>
            </w:r>
          </w:ins>
        </w:p>
        <w:p w14:paraId="645D1983">
          <w:pPr>
            <w:rPr>
              <w:ins w:id="665" w:author="艳玲 常" w:date="2025-05-18T13:56:00Z"/>
              <w:rFonts w:hint="eastAsia"/>
            </w:rPr>
          </w:pPr>
          <w:ins w:id="666" w:author="艳玲 常" w:date="2025-05-18T13:56:00Z">
            <w:r>
              <w:rPr>
                <w:rFonts w:hint="eastAsia"/>
              </w:rPr>
              <w:fldChar w:fldCharType="begin"/>
            </w:r>
          </w:ins>
          <w:ins w:id="667" w:author="艳玲 常" w:date="2025-05-18T13:56:00Z">
            <w:r>
              <w:rPr>
                <w:rFonts w:hint="eastAsia"/>
              </w:rPr>
              <w:instrText xml:space="preserve"> HYPERLINK \l "_Toc198469132" </w:instrText>
            </w:r>
          </w:ins>
          <w:ins w:id="668" w:author="艳玲 常" w:date="2025-05-18T13:56:00Z">
            <w:r>
              <w:rPr>
                <w:rFonts w:hint="eastAsia"/>
              </w:rPr>
              <w:fldChar w:fldCharType="separate"/>
            </w:r>
          </w:ins>
          <w:ins w:id="669" w:author="艳玲 常" w:date="2025-05-18T13:56:00Z">
            <w:r>
              <w:rPr>
                <w:rFonts w:hint="eastAsia"/>
              </w:rPr>
              <w:t>第三十八条</w:t>
            </w:r>
          </w:ins>
          <w:ins w:id="670" w:author="艳玲 常" w:date="2025-05-18T13:56:00Z">
            <w:r>
              <w:rPr>
                <w:rFonts w:hint="eastAsia"/>
              </w:rPr>
              <w:tab/>
            </w:r>
          </w:ins>
          <w:ins w:id="671" w:author="艳玲 常" w:date="2025-05-18T13:56:00Z">
            <w:r>
              <w:rPr>
                <w:rFonts w:hint="eastAsia"/>
              </w:rPr>
              <w:t>安全韧性与防灾</w:t>
            </w:r>
          </w:ins>
          <w:ins w:id="672" w:author="艳玲 常" w:date="2025-05-18T13:56:00Z">
            <w:r>
              <w:rPr>
                <w:rFonts w:hint="eastAsia"/>
              </w:rPr>
              <w:tab/>
            </w:r>
          </w:ins>
          <w:ins w:id="673" w:author="艳玲 常" w:date="2025-05-18T13:56:00Z">
            <w:r>
              <w:rPr>
                <w:rFonts w:hint="eastAsia"/>
              </w:rPr>
              <w:fldChar w:fldCharType="begin"/>
            </w:r>
          </w:ins>
          <w:ins w:id="674" w:author="艳玲 常" w:date="2025-05-18T13:56:00Z">
            <w:r>
              <w:rPr>
                <w:rFonts w:hint="eastAsia"/>
              </w:rPr>
              <w:instrText xml:space="preserve"> </w:instrText>
            </w:r>
          </w:ins>
          <w:ins w:id="675" w:author="艳玲 常" w:date="2025-05-18T13:56:00Z">
            <w:r>
              <w:rPr/>
              <w:instrText xml:space="preserve">PAGEREF _Toc198469132 \h</w:instrText>
            </w:r>
          </w:ins>
          <w:ins w:id="676" w:author="艳玲 常" w:date="2025-05-18T13:56:00Z">
            <w:r>
              <w:rPr>
                <w:rFonts w:hint="eastAsia"/>
              </w:rPr>
              <w:instrText xml:space="preserve"> </w:instrText>
            </w:r>
          </w:ins>
          <w:r>
            <w:rPr>
              <w:rFonts w:hint="eastAsia"/>
            </w:rPr>
            <w:fldChar w:fldCharType="separate"/>
          </w:r>
          <w:ins w:id="677" w:author="艳玲 常" w:date="2025-06-03T13:09:00Z">
            <w:r>
              <w:rPr/>
              <w:t>44</w:t>
            </w:r>
          </w:ins>
          <w:ins w:id="678" w:author="艳玲 常" w:date="2025-05-18T13:56:00Z">
            <w:r>
              <w:rPr>
                <w:rFonts w:hint="eastAsia"/>
              </w:rPr>
              <w:fldChar w:fldCharType="end"/>
            </w:r>
          </w:ins>
          <w:ins w:id="679" w:author="艳玲 常" w:date="2025-05-18T13:56:00Z">
            <w:r>
              <w:rPr>
                <w:rFonts w:hint="eastAsia"/>
              </w:rPr>
              <w:fldChar w:fldCharType="end"/>
            </w:r>
          </w:ins>
        </w:p>
        <w:p w14:paraId="62A8A51B">
          <w:pPr>
            <w:rPr>
              <w:ins w:id="680" w:author="艳玲 常" w:date="2025-05-18T13:56:00Z"/>
              <w:rFonts w:hint="eastAsia"/>
            </w:rPr>
          </w:pPr>
          <w:ins w:id="681" w:author="艳玲 常" w:date="2025-05-18T13:56:00Z">
            <w:r>
              <w:rPr>
                <w:rFonts w:hint="eastAsia"/>
              </w:rPr>
              <w:fldChar w:fldCharType="begin"/>
            </w:r>
          </w:ins>
          <w:ins w:id="682" w:author="艳玲 常" w:date="2025-05-18T13:56:00Z">
            <w:r>
              <w:rPr>
                <w:rFonts w:hint="eastAsia"/>
              </w:rPr>
              <w:instrText xml:space="preserve"> HYPERLINK \l "_Toc198469133" </w:instrText>
            </w:r>
          </w:ins>
          <w:ins w:id="683" w:author="艳玲 常" w:date="2025-05-18T13:56:00Z">
            <w:r>
              <w:rPr>
                <w:rFonts w:hint="eastAsia"/>
              </w:rPr>
              <w:fldChar w:fldCharType="separate"/>
            </w:r>
          </w:ins>
          <w:ins w:id="684" w:author="艳玲 常" w:date="2025-05-18T13:56:00Z">
            <w:r>
              <w:rPr>
                <w:rFonts w:hint="eastAsia"/>
              </w:rPr>
              <w:t>第九章 生态修复与国土空间综合整治</w:t>
            </w:r>
          </w:ins>
          <w:ins w:id="685" w:author="艳玲 常" w:date="2025-05-18T13:56:00Z">
            <w:r>
              <w:rPr>
                <w:rFonts w:hint="eastAsia"/>
              </w:rPr>
              <w:tab/>
            </w:r>
          </w:ins>
          <w:ins w:id="686" w:author="艳玲 常" w:date="2025-05-18T13:56:00Z">
            <w:r>
              <w:rPr>
                <w:rFonts w:hint="eastAsia"/>
              </w:rPr>
              <w:fldChar w:fldCharType="begin"/>
            </w:r>
          </w:ins>
          <w:ins w:id="687" w:author="艳玲 常" w:date="2025-05-18T13:56:00Z">
            <w:r>
              <w:rPr>
                <w:rFonts w:hint="eastAsia"/>
              </w:rPr>
              <w:instrText xml:space="preserve"> </w:instrText>
            </w:r>
          </w:ins>
          <w:ins w:id="688" w:author="艳玲 常" w:date="2025-05-18T13:56:00Z">
            <w:r>
              <w:rPr/>
              <w:instrText xml:space="preserve">PAGEREF _Toc198469133 \h</w:instrText>
            </w:r>
          </w:ins>
          <w:ins w:id="689" w:author="艳玲 常" w:date="2025-05-18T13:56:00Z">
            <w:r>
              <w:rPr>
                <w:rFonts w:hint="eastAsia"/>
              </w:rPr>
              <w:instrText xml:space="preserve"> </w:instrText>
            </w:r>
          </w:ins>
          <w:r>
            <w:rPr>
              <w:rFonts w:hint="eastAsia"/>
            </w:rPr>
            <w:fldChar w:fldCharType="separate"/>
          </w:r>
          <w:ins w:id="690" w:author="艳玲 常" w:date="2025-06-03T13:09:00Z">
            <w:r>
              <w:rPr>
                <w:rFonts w:hint="eastAsia"/>
              </w:rPr>
              <w:t>48</w:t>
            </w:r>
          </w:ins>
          <w:ins w:id="691" w:author="艳玲 常" w:date="2025-05-18T13:56:00Z">
            <w:r>
              <w:rPr>
                <w:rFonts w:hint="eastAsia"/>
              </w:rPr>
              <w:fldChar w:fldCharType="end"/>
            </w:r>
          </w:ins>
          <w:ins w:id="692" w:author="艳玲 常" w:date="2025-05-18T13:56:00Z">
            <w:r>
              <w:rPr>
                <w:rFonts w:hint="eastAsia"/>
              </w:rPr>
              <w:fldChar w:fldCharType="end"/>
            </w:r>
          </w:ins>
        </w:p>
        <w:p w14:paraId="7AD2F9F0">
          <w:pPr>
            <w:rPr>
              <w:ins w:id="693" w:author="艳玲 常" w:date="2025-05-18T13:56:00Z"/>
              <w:rFonts w:hint="eastAsia"/>
            </w:rPr>
          </w:pPr>
          <w:ins w:id="694" w:author="艳玲 常" w:date="2025-05-18T13:56:00Z">
            <w:r>
              <w:rPr>
                <w:rFonts w:hint="eastAsia"/>
              </w:rPr>
              <w:fldChar w:fldCharType="begin"/>
            </w:r>
          </w:ins>
          <w:ins w:id="695" w:author="艳玲 常" w:date="2025-05-18T13:56:00Z">
            <w:r>
              <w:rPr>
                <w:rFonts w:hint="eastAsia"/>
              </w:rPr>
              <w:instrText xml:space="preserve"> HYPERLINK \l "_Toc198469134" </w:instrText>
            </w:r>
          </w:ins>
          <w:ins w:id="696" w:author="艳玲 常" w:date="2025-05-18T13:56:00Z">
            <w:r>
              <w:rPr>
                <w:rFonts w:hint="eastAsia"/>
              </w:rPr>
              <w:fldChar w:fldCharType="separate"/>
            </w:r>
          </w:ins>
          <w:ins w:id="697" w:author="艳玲 常" w:date="2025-05-18T13:56:00Z">
            <w:r>
              <w:rPr>
                <w:rFonts w:hint="eastAsia"/>
              </w:rPr>
              <w:t>第三十九条</w:t>
            </w:r>
          </w:ins>
          <w:ins w:id="698" w:author="艳玲 常" w:date="2025-05-18T13:56:00Z">
            <w:r>
              <w:rPr>
                <w:rFonts w:hint="eastAsia"/>
              </w:rPr>
              <w:tab/>
            </w:r>
          </w:ins>
          <w:ins w:id="699" w:author="艳玲 常" w:date="2025-05-18T13:56:00Z">
            <w:r>
              <w:rPr>
                <w:rFonts w:hint="eastAsia"/>
              </w:rPr>
              <w:t>生态修复</w:t>
            </w:r>
          </w:ins>
          <w:ins w:id="700" w:author="艳玲 常" w:date="2025-05-18T13:56:00Z">
            <w:r>
              <w:rPr>
                <w:rFonts w:hint="eastAsia"/>
              </w:rPr>
              <w:tab/>
            </w:r>
          </w:ins>
          <w:ins w:id="701" w:author="艳玲 常" w:date="2025-05-18T13:56:00Z">
            <w:r>
              <w:rPr>
                <w:rFonts w:hint="eastAsia"/>
              </w:rPr>
              <w:fldChar w:fldCharType="begin"/>
            </w:r>
          </w:ins>
          <w:ins w:id="702" w:author="艳玲 常" w:date="2025-05-18T13:56:00Z">
            <w:r>
              <w:rPr>
                <w:rFonts w:hint="eastAsia"/>
              </w:rPr>
              <w:instrText xml:space="preserve"> </w:instrText>
            </w:r>
          </w:ins>
          <w:ins w:id="703" w:author="艳玲 常" w:date="2025-05-18T13:56:00Z">
            <w:r>
              <w:rPr/>
              <w:instrText xml:space="preserve">PAGEREF _Toc198469134 \h</w:instrText>
            </w:r>
          </w:ins>
          <w:ins w:id="704" w:author="艳玲 常" w:date="2025-05-18T13:56:00Z">
            <w:r>
              <w:rPr>
                <w:rFonts w:hint="eastAsia"/>
              </w:rPr>
              <w:instrText xml:space="preserve"> </w:instrText>
            </w:r>
          </w:ins>
          <w:r>
            <w:rPr>
              <w:rFonts w:hint="eastAsia"/>
            </w:rPr>
            <w:fldChar w:fldCharType="separate"/>
          </w:r>
          <w:ins w:id="705" w:author="艳玲 常" w:date="2025-06-03T13:09:00Z">
            <w:r>
              <w:rPr/>
              <w:t>48</w:t>
            </w:r>
          </w:ins>
          <w:ins w:id="706" w:author="艳玲 常" w:date="2025-05-18T13:56:00Z">
            <w:r>
              <w:rPr>
                <w:rFonts w:hint="eastAsia"/>
              </w:rPr>
              <w:fldChar w:fldCharType="end"/>
            </w:r>
          </w:ins>
          <w:ins w:id="707" w:author="艳玲 常" w:date="2025-05-18T13:56:00Z">
            <w:r>
              <w:rPr>
                <w:rFonts w:hint="eastAsia"/>
              </w:rPr>
              <w:fldChar w:fldCharType="end"/>
            </w:r>
          </w:ins>
        </w:p>
        <w:p w14:paraId="0ACB5311">
          <w:pPr>
            <w:rPr>
              <w:ins w:id="708" w:author="艳玲 常" w:date="2025-05-18T13:56:00Z"/>
              <w:rFonts w:hint="eastAsia"/>
            </w:rPr>
          </w:pPr>
          <w:ins w:id="709" w:author="艳玲 常" w:date="2025-05-18T13:56:00Z">
            <w:r>
              <w:rPr>
                <w:rFonts w:hint="eastAsia"/>
              </w:rPr>
              <w:fldChar w:fldCharType="begin"/>
            </w:r>
          </w:ins>
          <w:ins w:id="710" w:author="艳玲 常" w:date="2025-05-18T13:56:00Z">
            <w:r>
              <w:rPr>
                <w:rFonts w:hint="eastAsia"/>
              </w:rPr>
              <w:instrText xml:space="preserve"> HYPERLINK \l "_Toc198469135" </w:instrText>
            </w:r>
          </w:ins>
          <w:ins w:id="711" w:author="艳玲 常" w:date="2025-05-18T13:56:00Z">
            <w:r>
              <w:rPr>
                <w:rFonts w:hint="eastAsia"/>
              </w:rPr>
              <w:fldChar w:fldCharType="separate"/>
            </w:r>
          </w:ins>
          <w:ins w:id="712" w:author="艳玲 常" w:date="2025-05-18T13:56:00Z">
            <w:r>
              <w:rPr>
                <w:rFonts w:hint="eastAsia"/>
              </w:rPr>
              <w:t>第四十条</w:t>
            </w:r>
          </w:ins>
          <w:ins w:id="713" w:author="艳玲 常" w:date="2025-05-18T13:56:00Z">
            <w:r>
              <w:rPr>
                <w:rFonts w:hint="eastAsia"/>
              </w:rPr>
              <w:tab/>
            </w:r>
          </w:ins>
          <w:ins w:id="714" w:author="艳玲 常" w:date="2025-05-18T13:56:00Z">
            <w:r>
              <w:rPr>
                <w:rFonts w:hint="eastAsia"/>
              </w:rPr>
              <w:t>国土综合整治</w:t>
            </w:r>
          </w:ins>
          <w:ins w:id="715" w:author="艳玲 常" w:date="2025-05-18T13:56:00Z">
            <w:r>
              <w:rPr>
                <w:rFonts w:hint="eastAsia"/>
              </w:rPr>
              <w:tab/>
            </w:r>
          </w:ins>
          <w:ins w:id="716" w:author="艳玲 常" w:date="2025-05-18T13:56:00Z">
            <w:r>
              <w:rPr>
                <w:rFonts w:hint="eastAsia"/>
              </w:rPr>
              <w:fldChar w:fldCharType="begin"/>
            </w:r>
          </w:ins>
          <w:ins w:id="717" w:author="艳玲 常" w:date="2025-05-18T13:56:00Z">
            <w:r>
              <w:rPr>
                <w:rFonts w:hint="eastAsia"/>
              </w:rPr>
              <w:instrText xml:space="preserve"> </w:instrText>
            </w:r>
          </w:ins>
          <w:ins w:id="718" w:author="艳玲 常" w:date="2025-05-18T13:56:00Z">
            <w:r>
              <w:rPr/>
              <w:instrText xml:space="preserve">PAGEREF _Toc198469135 \h</w:instrText>
            </w:r>
          </w:ins>
          <w:ins w:id="719" w:author="艳玲 常" w:date="2025-05-18T13:56:00Z">
            <w:r>
              <w:rPr>
                <w:rFonts w:hint="eastAsia"/>
              </w:rPr>
              <w:instrText xml:space="preserve"> </w:instrText>
            </w:r>
          </w:ins>
          <w:r>
            <w:rPr>
              <w:rFonts w:hint="eastAsia"/>
            </w:rPr>
            <w:fldChar w:fldCharType="separate"/>
          </w:r>
          <w:ins w:id="720" w:author="艳玲 常" w:date="2025-06-03T13:09:00Z">
            <w:r>
              <w:rPr/>
              <w:t>50</w:t>
            </w:r>
          </w:ins>
          <w:ins w:id="721" w:author="艳玲 常" w:date="2025-05-18T13:56:00Z">
            <w:r>
              <w:rPr>
                <w:rFonts w:hint="eastAsia"/>
              </w:rPr>
              <w:fldChar w:fldCharType="end"/>
            </w:r>
          </w:ins>
          <w:ins w:id="722" w:author="艳玲 常" w:date="2025-05-18T13:56:00Z">
            <w:r>
              <w:rPr>
                <w:rFonts w:hint="eastAsia"/>
              </w:rPr>
              <w:fldChar w:fldCharType="end"/>
            </w:r>
          </w:ins>
        </w:p>
        <w:p w14:paraId="353E75CA">
          <w:pPr>
            <w:rPr>
              <w:ins w:id="723" w:author="艳玲 常" w:date="2025-05-18T13:56:00Z"/>
              <w:rFonts w:hint="eastAsia"/>
            </w:rPr>
          </w:pPr>
          <w:ins w:id="724" w:author="艳玲 常" w:date="2025-05-18T13:56:00Z">
            <w:r>
              <w:rPr>
                <w:rFonts w:hint="eastAsia"/>
              </w:rPr>
              <w:fldChar w:fldCharType="begin"/>
            </w:r>
          </w:ins>
          <w:ins w:id="725" w:author="艳玲 常" w:date="2025-05-18T13:56:00Z">
            <w:r>
              <w:rPr>
                <w:rFonts w:hint="eastAsia"/>
              </w:rPr>
              <w:instrText xml:space="preserve"> HYPERLINK \l "_Toc198469136" </w:instrText>
            </w:r>
          </w:ins>
          <w:ins w:id="726" w:author="艳玲 常" w:date="2025-05-18T13:56:00Z">
            <w:r>
              <w:rPr>
                <w:rFonts w:hint="eastAsia"/>
              </w:rPr>
              <w:fldChar w:fldCharType="separate"/>
            </w:r>
          </w:ins>
          <w:ins w:id="727" w:author="艳玲 常" w:date="2025-05-18T13:56:00Z">
            <w:r>
              <w:rPr>
                <w:rFonts w:hint="eastAsia"/>
              </w:rPr>
              <w:t>第十章 历史文化保护与特色风貌塑造</w:t>
            </w:r>
          </w:ins>
          <w:ins w:id="728" w:author="艳玲 常" w:date="2025-05-18T13:56:00Z">
            <w:r>
              <w:rPr>
                <w:rFonts w:hint="eastAsia"/>
              </w:rPr>
              <w:tab/>
            </w:r>
          </w:ins>
          <w:ins w:id="729" w:author="艳玲 常" w:date="2025-05-18T13:56:00Z">
            <w:r>
              <w:rPr>
                <w:rFonts w:hint="eastAsia"/>
              </w:rPr>
              <w:fldChar w:fldCharType="begin"/>
            </w:r>
          </w:ins>
          <w:ins w:id="730" w:author="艳玲 常" w:date="2025-05-18T13:56:00Z">
            <w:r>
              <w:rPr>
                <w:rFonts w:hint="eastAsia"/>
              </w:rPr>
              <w:instrText xml:space="preserve"> </w:instrText>
            </w:r>
          </w:ins>
          <w:ins w:id="731" w:author="艳玲 常" w:date="2025-05-18T13:56:00Z">
            <w:r>
              <w:rPr/>
              <w:instrText xml:space="preserve">PAGEREF _Toc198469136 \h</w:instrText>
            </w:r>
          </w:ins>
          <w:ins w:id="732" w:author="艳玲 常" w:date="2025-05-18T13:56:00Z">
            <w:r>
              <w:rPr>
                <w:rFonts w:hint="eastAsia"/>
              </w:rPr>
              <w:instrText xml:space="preserve"> </w:instrText>
            </w:r>
          </w:ins>
          <w:r>
            <w:rPr>
              <w:rFonts w:hint="eastAsia"/>
            </w:rPr>
            <w:fldChar w:fldCharType="separate"/>
          </w:r>
          <w:ins w:id="733" w:author="艳玲 常" w:date="2025-06-03T13:09:00Z">
            <w:r>
              <w:rPr>
                <w:rFonts w:hint="eastAsia"/>
              </w:rPr>
              <w:t>52</w:t>
            </w:r>
          </w:ins>
          <w:ins w:id="734" w:author="艳玲 常" w:date="2025-05-18T13:56:00Z">
            <w:r>
              <w:rPr>
                <w:rFonts w:hint="eastAsia"/>
              </w:rPr>
              <w:fldChar w:fldCharType="end"/>
            </w:r>
          </w:ins>
          <w:ins w:id="735" w:author="艳玲 常" w:date="2025-05-18T13:56:00Z">
            <w:r>
              <w:rPr>
                <w:rFonts w:hint="eastAsia"/>
              </w:rPr>
              <w:fldChar w:fldCharType="end"/>
            </w:r>
          </w:ins>
        </w:p>
        <w:p w14:paraId="38398C37">
          <w:pPr>
            <w:rPr>
              <w:ins w:id="736" w:author="艳玲 常" w:date="2025-05-18T13:56:00Z"/>
              <w:rFonts w:hint="eastAsia"/>
            </w:rPr>
          </w:pPr>
          <w:ins w:id="737" w:author="艳玲 常" w:date="2025-05-18T13:56:00Z">
            <w:r>
              <w:rPr>
                <w:rFonts w:hint="eastAsia"/>
              </w:rPr>
              <w:fldChar w:fldCharType="begin"/>
            </w:r>
          </w:ins>
          <w:ins w:id="738" w:author="艳玲 常" w:date="2025-05-18T13:56:00Z">
            <w:r>
              <w:rPr>
                <w:rFonts w:hint="eastAsia"/>
              </w:rPr>
              <w:instrText xml:space="preserve"> HYPERLINK \l "_Toc198469137" </w:instrText>
            </w:r>
          </w:ins>
          <w:ins w:id="739" w:author="艳玲 常" w:date="2025-05-18T13:56:00Z">
            <w:r>
              <w:rPr>
                <w:rFonts w:hint="eastAsia"/>
              </w:rPr>
              <w:fldChar w:fldCharType="separate"/>
            </w:r>
          </w:ins>
          <w:ins w:id="740" w:author="艳玲 常" w:date="2025-05-18T13:56:00Z">
            <w:r>
              <w:rPr>
                <w:rFonts w:hint="eastAsia"/>
              </w:rPr>
              <w:t>第四十一条</w:t>
            </w:r>
          </w:ins>
          <w:ins w:id="741" w:author="艳玲 常" w:date="2025-05-18T13:56:00Z">
            <w:r>
              <w:rPr>
                <w:rFonts w:hint="eastAsia"/>
              </w:rPr>
              <w:tab/>
            </w:r>
          </w:ins>
          <w:ins w:id="742" w:author="艳玲 常" w:date="2025-05-18T13:56:00Z">
            <w:r>
              <w:rPr>
                <w:rFonts w:hint="eastAsia"/>
              </w:rPr>
              <w:t>历史文化保护</w:t>
            </w:r>
          </w:ins>
          <w:ins w:id="743" w:author="艳玲 常" w:date="2025-05-18T13:56:00Z">
            <w:r>
              <w:rPr>
                <w:rFonts w:hint="eastAsia"/>
              </w:rPr>
              <w:tab/>
            </w:r>
          </w:ins>
          <w:ins w:id="744" w:author="艳玲 常" w:date="2025-05-18T13:56:00Z">
            <w:r>
              <w:rPr>
                <w:rFonts w:hint="eastAsia"/>
              </w:rPr>
              <w:fldChar w:fldCharType="begin"/>
            </w:r>
          </w:ins>
          <w:ins w:id="745" w:author="艳玲 常" w:date="2025-05-18T13:56:00Z">
            <w:r>
              <w:rPr>
                <w:rFonts w:hint="eastAsia"/>
              </w:rPr>
              <w:instrText xml:space="preserve"> </w:instrText>
            </w:r>
          </w:ins>
          <w:ins w:id="746" w:author="艳玲 常" w:date="2025-05-18T13:56:00Z">
            <w:r>
              <w:rPr/>
              <w:instrText xml:space="preserve">PAGEREF _Toc198469137 \h</w:instrText>
            </w:r>
          </w:ins>
          <w:ins w:id="747" w:author="艳玲 常" w:date="2025-05-18T13:56:00Z">
            <w:r>
              <w:rPr>
                <w:rFonts w:hint="eastAsia"/>
              </w:rPr>
              <w:instrText xml:space="preserve"> </w:instrText>
            </w:r>
          </w:ins>
          <w:r>
            <w:rPr>
              <w:rFonts w:hint="eastAsia"/>
            </w:rPr>
            <w:fldChar w:fldCharType="separate"/>
          </w:r>
          <w:ins w:id="748" w:author="艳玲 常" w:date="2025-06-03T13:09:00Z">
            <w:r>
              <w:rPr/>
              <w:t>52</w:t>
            </w:r>
          </w:ins>
          <w:ins w:id="749" w:author="艳玲 常" w:date="2025-05-18T13:56:00Z">
            <w:r>
              <w:rPr>
                <w:rFonts w:hint="eastAsia"/>
              </w:rPr>
              <w:fldChar w:fldCharType="end"/>
            </w:r>
          </w:ins>
          <w:ins w:id="750" w:author="艳玲 常" w:date="2025-05-18T13:56:00Z">
            <w:r>
              <w:rPr>
                <w:rFonts w:hint="eastAsia"/>
              </w:rPr>
              <w:fldChar w:fldCharType="end"/>
            </w:r>
          </w:ins>
        </w:p>
        <w:p w14:paraId="12C4FEE9">
          <w:pPr>
            <w:rPr>
              <w:ins w:id="751" w:author="艳玲 常" w:date="2025-05-18T13:56:00Z"/>
              <w:rFonts w:hint="eastAsia"/>
            </w:rPr>
          </w:pPr>
          <w:ins w:id="752" w:author="艳玲 常" w:date="2025-05-18T13:56:00Z">
            <w:r>
              <w:rPr>
                <w:rFonts w:hint="eastAsia"/>
              </w:rPr>
              <w:fldChar w:fldCharType="begin"/>
            </w:r>
          </w:ins>
          <w:ins w:id="753" w:author="艳玲 常" w:date="2025-05-18T13:56:00Z">
            <w:r>
              <w:rPr>
                <w:rFonts w:hint="eastAsia"/>
              </w:rPr>
              <w:instrText xml:space="preserve"> HYPERLINK \l "_Toc198469138" </w:instrText>
            </w:r>
          </w:ins>
          <w:ins w:id="754" w:author="艳玲 常" w:date="2025-05-18T13:56:00Z">
            <w:r>
              <w:rPr>
                <w:rFonts w:hint="eastAsia"/>
              </w:rPr>
              <w:fldChar w:fldCharType="separate"/>
            </w:r>
          </w:ins>
          <w:ins w:id="755" w:author="艳玲 常" w:date="2025-05-18T13:56:00Z">
            <w:r>
              <w:rPr>
                <w:rFonts w:hint="eastAsia"/>
              </w:rPr>
              <w:t>第四十二条</w:t>
            </w:r>
          </w:ins>
          <w:ins w:id="756" w:author="艳玲 常" w:date="2025-05-18T13:56:00Z">
            <w:r>
              <w:rPr>
                <w:rFonts w:hint="eastAsia"/>
              </w:rPr>
              <w:tab/>
            </w:r>
          </w:ins>
          <w:ins w:id="757" w:author="艳玲 常" w:date="2025-05-18T13:56:00Z">
            <w:r>
              <w:rPr>
                <w:rFonts w:hint="eastAsia"/>
              </w:rPr>
              <w:t>镇域特色风貌塑造</w:t>
            </w:r>
          </w:ins>
          <w:ins w:id="758" w:author="艳玲 常" w:date="2025-05-18T13:56:00Z">
            <w:r>
              <w:rPr>
                <w:rFonts w:hint="eastAsia"/>
              </w:rPr>
              <w:tab/>
            </w:r>
          </w:ins>
          <w:ins w:id="759" w:author="艳玲 常" w:date="2025-05-18T13:56:00Z">
            <w:r>
              <w:rPr>
                <w:rFonts w:hint="eastAsia"/>
              </w:rPr>
              <w:fldChar w:fldCharType="begin"/>
            </w:r>
          </w:ins>
          <w:ins w:id="760" w:author="艳玲 常" w:date="2025-05-18T13:56:00Z">
            <w:r>
              <w:rPr>
                <w:rFonts w:hint="eastAsia"/>
              </w:rPr>
              <w:instrText xml:space="preserve"> </w:instrText>
            </w:r>
          </w:ins>
          <w:ins w:id="761" w:author="艳玲 常" w:date="2025-05-18T13:56:00Z">
            <w:r>
              <w:rPr/>
              <w:instrText xml:space="preserve">PAGEREF _Toc198469138 \h</w:instrText>
            </w:r>
          </w:ins>
          <w:ins w:id="762" w:author="艳玲 常" w:date="2025-05-18T13:56:00Z">
            <w:r>
              <w:rPr>
                <w:rFonts w:hint="eastAsia"/>
              </w:rPr>
              <w:instrText xml:space="preserve"> </w:instrText>
            </w:r>
          </w:ins>
          <w:r>
            <w:rPr>
              <w:rFonts w:hint="eastAsia"/>
            </w:rPr>
            <w:fldChar w:fldCharType="separate"/>
          </w:r>
          <w:ins w:id="763" w:author="艳玲 常" w:date="2025-06-03T13:09:00Z">
            <w:r>
              <w:rPr/>
              <w:t>53</w:t>
            </w:r>
          </w:ins>
          <w:ins w:id="764" w:author="艳玲 常" w:date="2025-05-18T13:56:00Z">
            <w:r>
              <w:rPr>
                <w:rFonts w:hint="eastAsia"/>
              </w:rPr>
              <w:fldChar w:fldCharType="end"/>
            </w:r>
          </w:ins>
          <w:ins w:id="765" w:author="艳玲 常" w:date="2025-05-18T13:56:00Z">
            <w:r>
              <w:rPr>
                <w:rFonts w:hint="eastAsia"/>
              </w:rPr>
              <w:fldChar w:fldCharType="end"/>
            </w:r>
          </w:ins>
        </w:p>
        <w:p w14:paraId="2A73FDD3">
          <w:pPr>
            <w:rPr>
              <w:ins w:id="766" w:author="艳玲 常" w:date="2025-05-18T13:56:00Z"/>
              <w:rFonts w:hint="eastAsia"/>
            </w:rPr>
          </w:pPr>
          <w:ins w:id="767" w:author="艳玲 常" w:date="2025-05-18T13:56:00Z">
            <w:r>
              <w:rPr>
                <w:rFonts w:hint="eastAsia"/>
              </w:rPr>
              <w:fldChar w:fldCharType="begin"/>
            </w:r>
          </w:ins>
          <w:ins w:id="768" w:author="艳玲 常" w:date="2025-05-18T13:56:00Z">
            <w:r>
              <w:rPr>
                <w:rFonts w:hint="eastAsia"/>
              </w:rPr>
              <w:instrText xml:space="preserve"> HYPERLINK \l "_Toc198469139" </w:instrText>
            </w:r>
          </w:ins>
          <w:ins w:id="769" w:author="艳玲 常" w:date="2025-05-18T13:56:00Z">
            <w:r>
              <w:rPr>
                <w:rFonts w:hint="eastAsia"/>
              </w:rPr>
              <w:fldChar w:fldCharType="separate"/>
            </w:r>
          </w:ins>
          <w:ins w:id="770" w:author="艳玲 常" w:date="2025-05-18T13:56:00Z">
            <w:r>
              <w:rPr>
                <w:rFonts w:hint="eastAsia"/>
              </w:rPr>
              <w:t>第四十三条</w:t>
            </w:r>
          </w:ins>
          <w:ins w:id="771" w:author="艳玲 常" w:date="2025-05-18T13:56:00Z">
            <w:r>
              <w:rPr>
                <w:rFonts w:hint="eastAsia"/>
              </w:rPr>
              <w:tab/>
            </w:r>
          </w:ins>
          <w:ins w:id="772" w:author="艳玲 常" w:date="2025-05-18T13:56:00Z">
            <w:r>
              <w:rPr>
                <w:rFonts w:hint="eastAsia"/>
              </w:rPr>
              <w:t>乡村特色风貌塑造</w:t>
            </w:r>
          </w:ins>
          <w:ins w:id="773" w:author="艳玲 常" w:date="2025-05-18T13:56:00Z">
            <w:r>
              <w:rPr>
                <w:rFonts w:hint="eastAsia"/>
              </w:rPr>
              <w:tab/>
            </w:r>
          </w:ins>
          <w:ins w:id="774" w:author="艳玲 常" w:date="2025-05-18T13:56:00Z">
            <w:r>
              <w:rPr>
                <w:rFonts w:hint="eastAsia"/>
              </w:rPr>
              <w:fldChar w:fldCharType="begin"/>
            </w:r>
          </w:ins>
          <w:ins w:id="775" w:author="艳玲 常" w:date="2025-05-18T13:56:00Z">
            <w:r>
              <w:rPr>
                <w:rFonts w:hint="eastAsia"/>
              </w:rPr>
              <w:instrText xml:space="preserve"> </w:instrText>
            </w:r>
          </w:ins>
          <w:ins w:id="776" w:author="艳玲 常" w:date="2025-05-18T13:56:00Z">
            <w:r>
              <w:rPr/>
              <w:instrText xml:space="preserve">PAGEREF _Toc198469139 \h</w:instrText>
            </w:r>
          </w:ins>
          <w:ins w:id="777" w:author="艳玲 常" w:date="2025-05-18T13:56:00Z">
            <w:r>
              <w:rPr>
                <w:rFonts w:hint="eastAsia"/>
              </w:rPr>
              <w:instrText xml:space="preserve"> </w:instrText>
            </w:r>
          </w:ins>
          <w:r>
            <w:rPr>
              <w:rFonts w:hint="eastAsia"/>
            </w:rPr>
            <w:fldChar w:fldCharType="separate"/>
          </w:r>
          <w:ins w:id="778" w:author="艳玲 常" w:date="2025-06-03T13:09:00Z">
            <w:r>
              <w:rPr/>
              <w:t>54</w:t>
            </w:r>
          </w:ins>
          <w:ins w:id="779" w:author="艳玲 常" w:date="2025-05-18T13:56:00Z">
            <w:r>
              <w:rPr>
                <w:rFonts w:hint="eastAsia"/>
              </w:rPr>
              <w:fldChar w:fldCharType="end"/>
            </w:r>
          </w:ins>
          <w:ins w:id="780" w:author="艳玲 常" w:date="2025-05-18T13:56:00Z">
            <w:r>
              <w:rPr>
                <w:rFonts w:hint="eastAsia"/>
              </w:rPr>
              <w:fldChar w:fldCharType="end"/>
            </w:r>
          </w:ins>
        </w:p>
        <w:p w14:paraId="3EDD3E93">
          <w:pPr>
            <w:rPr>
              <w:ins w:id="781" w:author="艳玲 常" w:date="2025-05-18T13:56:00Z"/>
              <w:rFonts w:hint="eastAsia"/>
            </w:rPr>
          </w:pPr>
          <w:ins w:id="782" w:author="艳玲 常" w:date="2025-05-18T13:56:00Z">
            <w:r>
              <w:rPr>
                <w:rFonts w:hint="eastAsia"/>
              </w:rPr>
              <w:fldChar w:fldCharType="begin"/>
            </w:r>
          </w:ins>
          <w:ins w:id="783" w:author="艳玲 常" w:date="2025-05-18T13:56:00Z">
            <w:r>
              <w:rPr>
                <w:rFonts w:hint="eastAsia"/>
              </w:rPr>
              <w:instrText xml:space="preserve"> HYPERLINK \l "_Toc198469140" </w:instrText>
            </w:r>
          </w:ins>
          <w:ins w:id="784" w:author="艳玲 常" w:date="2025-05-18T13:56:00Z">
            <w:r>
              <w:rPr>
                <w:rFonts w:hint="eastAsia"/>
              </w:rPr>
              <w:fldChar w:fldCharType="separate"/>
            </w:r>
          </w:ins>
          <w:ins w:id="785" w:author="艳玲 常" w:date="2025-05-18T13:56:00Z">
            <w:r>
              <w:rPr>
                <w:rFonts w:hint="eastAsia"/>
              </w:rPr>
              <w:t>第十一章 镇政府驻地规划</w:t>
            </w:r>
          </w:ins>
          <w:ins w:id="786" w:author="艳玲 常" w:date="2025-05-18T13:56:00Z">
            <w:r>
              <w:rPr>
                <w:rFonts w:hint="eastAsia"/>
              </w:rPr>
              <w:tab/>
            </w:r>
          </w:ins>
          <w:ins w:id="787" w:author="艳玲 常" w:date="2025-05-18T13:56:00Z">
            <w:r>
              <w:rPr>
                <w:rFonts w:hint="eastAsia"/>
              </w:rPr>
              <w:fldChar w:fldCharType="begin"/>
            </w:r>
          </w:ins>
          <w:ins w:id="788" w:author="艳玲 常" w:date="2025-05-18T13:56:00Z">
            <w:r>
              <w:rPr>
                <w:rFonts w:hint="eastAsia"/>
              </w:rPr>
              <w:instrText xml:space="preserve"> </w:instrText>
            </w:r>
          </w:ins>
          <w:ins w:id="789" w:author="艳玲 常" w:date="2025-05-18T13:56:00Z">
            <w:r>
              <w:rPr/>
              <w:instrText xml:space="preserve">PAGEREF _Toc198469140 \h</w:instrText>
            </w:r>
          </w:ins>
          <w:ins w:id="790" w:author="艳玲 常" w:date="2025-05-18T13:56:00Z">
            <w:r>
              <w:rPr>
                <w:rFonts w:hint="eastAsia"/>
              </w:rPr>
              <w:instrText xml:space="preserve"> </w:instrText>
            </w:r>
          </w:ins>
          <w:r>
            <w:rPr>
              <w:rFonts w:hint="eastAsia"/>
            </w:rPr>
            <w:fldChar w:fldCharType="separate"/>
          </w:r>
          <w:ins w:id="791" w:author="艳玲 常" w:date="2025-06-03T13:09:00Z">
            <w:r>
              <w:rPr>
                <w:rFonts w:hint="eastAsia"/>
              </w:rPr>
              <w:t>57</w:t>
            </w:r>
          </w:ins>
          <w:ins w:id="792" w:author="艳玲 常" w:date="2025-05-18T13:56:00Z">
            <w:r>
              <w:rPr>
                <w:rFonts w:hint="eastAsia"/>
              </w:rPr>
              <w:fldChar w:fldCharType="end"/>
            </w:r>
          </w:ins>
          <w:ins w:id="793" w:author="艳玲 常" w:date="2025-05-18T13:56:00Z">
            <w:r>
              <w:rPr>
                <w:rFonts w:hint="eastAsia"/>
              </w:rPr>
              <w:fldChar w:fldCharType="end"/>
            </w:r>
          </w:ins>
        </w:p>
        <w:p w14:paraId="48B66CB6">
          <w:pPr>
            <w:rPr>
              <w:ins w:id="794" w:author="艳玲 常" w:date="2025-05-18T13:56:00Z"/>
              <w:rFonts w:hint="eastAsia"/>
            </w:rPr>
          </w:pPr>
          <w:ins w:id="795" w:author="艳玲 常" w:date="2025-05-18T13:56:00Z">
            <w:r>
              <w:rPr>
                <w:rFonts w:hint="eastAsia"/>
              </w:rPr>
              <w:fldChar w:fldCharType="begin"/>
            </w:r>
          </w:ins>
          <w:ins w:id="796" w:author="艳玲 常" w:date="2025-05-18T13:56:00Z">
            <w:r>
              <w:rPr>
                <w:rFonts w:hint="eastAsia"/>
              </w:rPr>
              <w:instrText xml:space="preserve"> HYPERLINK \l "_Toc198469141" </w:instrText>
            </w:r>
          </w:ins>
          <w:ins w:id="797" w:author="艳玲 常" w:date="2025-05-18T13:56:00Z">
            <w:r>
              <w:rPr>
                <w:rFonts w:hint="eastAsia"/>
              </w:rPr>
              <w:fldChar w:fldCharType="separate"/>
            </w:r>
          </w:ins>
          <w:ins w:id="798" w:author="艳玲 常" w:date="2025-05-18T13:56:00Z">
            <w:r>
              <w:rPr>
                <w:rFonts w:hint="eastAsia"/>
              </w:rPr>
              <w:t>第四十四条</w:t>
            </w:r>
          </w:ins>
          <w:ins w:id="799" w:author="艳玲 常" w:date="2025-05-18T13:56:00Z">
            <w:r>
              <w:rPr>
                <w:rFonts w:hint="eastAsia"/>
              </w:rPr>
              <w:tab/>
            </w:r>
          </w:ins>
          <w:ins w:id="800" w:author="艳玲 常" w:date="2025-05-18T13:56:00Z">
            <w:r>
              <w:rPr>
                <w:rFonts w:hint="eastAsia"/>
              </w:rPr>
              <w:t>镇政府驻地范围划定</w:t>
            </w:r>
          </w:ins>
          <w:ins w:id="801" w:author="艳玲 常" w:date="2025-05-18T13:56:00Z">
            <w:r>
              <w:rPr>
                <w:rFonts w:hint="eastAsia"/>
              </w:rPr>
              <w:tab/>
            </w:r>
          </w:ins>
          <w:ins w:id="802" w:author="艳玲 常" w:date="2025-05-18T13:56:00Z">
            <w:r>
              <w:rPr>
                <w:rFonts w:hint="eastAsia"/>
              </w:rPr>
              <w:fldChar w:fldCharType="begin"/>
            </w:r>
          </w:ins>
          <w:ins w:id="803" w:author="艳玲 常" w:date="2025-05-18T13:56:00Z">
            <w:r>
              <w:rPr>
                <w:rFonts w:hint="eastAsia"/>
              </w:rPr>
              <w:instrText xml:space="preserve"> </w:instrText>
            </w:r>
          </w:ins>
          <w:ins w:id="804" w:author="艳玲 常" w:date="2025-05-18T13:56:00Z">
            <w:r>
              <w:rPr/>
              <w:instrText xml:space="preserve">PAGEREF _Toc198469141 \h</w:instrText>
            </w:r>
          </w:ins>
          <w:ins w:id="805" w:author="艳玲 常" w:date="2025-05-18T13:56:00Z">
            <w:r>
              <w:rPr>
                <w:rFonts w:hint="eastAsia"/>
              </w:rPr>
              <w:instrText xml:space="preserve"> </w:instrText>
            </w:r>
          </w:ins>
          <w:r>
            <w:rPr>
              <w:rFonts w:hint="eastAsia"/>
            </w:rPr>
            <w:fldChar w:fldCharType="separate"/>
          </w:r>
          <w:ins w:id="806" w:author="艳玲 常" w:date="2025-06-03T13:09:00Z">
            <w:r>
              <w:rPr/>
              <w:t>57</w:t>
            </w:r>
          </w:ins>
          <w:ins w:id="807" w:author="艳玲 常" w:date="2025-05-18T13:56:00Z">
            <w:r>
              <w:rPr>
                <w:rFonts w:hint="eastAsia"/>
              </w:rPr>
              <w:fldChar w:fldCharType="end"/>
            </w:r>
          </w:ins>
          <w:ins w:id="808" w:author="艳玲 常" w:date="2025-05-18T13:56:00Z">
            <w:r>
              <w:rPr>
                <w:rFonts w:hint="eastAsia"/>
              </w:rPr>
              <w:fldChar w:fldCharType="end"/>
            </w:r>
          </w:ins>
        </w:p>
        <w:p w14:paraId="19755DC2">
          <w:pPr>
            <w:rPr>
              <w:ins w:id="809" w:author="艳玲 常" w:date="2025-05-18T13:56:00Z"/>
              <w:rFonts w:hint="eastAsia"/>
            </w:rPr>
          </w:pPr>
          <w:ins w:id="810" w:author="艳玲 常" w:date="2025-05-18T13:56:00Z">
            <w:r>
              <w:rPr>
                <w:rFonts w:hint="eastAsia"/>
              </w:rPr>
              <w:fldChar w:fldCharType="begin"/>
            </w:r>
          </w:ins>
          <w:ins w:id="811" w:author="艳玲 常" w:date="2025-05-18T13:56:00Z">
            <w:r>
              <w:rPr>
                <w:rFonts w:hint="eastAsia"/>
              </w:rPr>
              <w:instrText xml:space="preserve"> HYPERLINK \l "_Toc198469142" </w:instrText>
            </w:r>
          </w:ins>
          <w:ins w:id="812" w:author="艳玲 常" w:date="2025-05-18T13:56:00Z">
            <w:r>
              <w:rPr>
                <w:rFonts w:hint="eastAsia"/>
              </w:rPr>
              <w:fldChar w:fldCharType="separate"/>
            </w:r>
          </w:ins>
          <w:ins w:id="813" w:author="艳玲 常" w:date="2025-05-18T13:56:00Z">
            <w:r>
              <w:rPr>
                <w:rFonts w:hint="eastAsia"/>
              </w:rPr>
              <w:t>第四十五条</w:t>
            </w:r>
          </w:ins>
          <w:ins w:id="814" w:author="艳玲 常" w:date="2025-05-18T13:56:00Z">
            <w:r>
              <w:rPr>
                <w:rFonts w:hint="eastAsia"/>
              </w:rPr>
              <w:tab/>
            </w:r>
          </w:ins>
          <w:ins w:id="815" w:author="艳玲 常" w:date="2025-05-18T13:56:00Z">
            <w:r>
              <w:rPr>
                <w:rFonts w:hint="eastAsia"/>
              </w:rPr>
              <w:t>镇政府驻地空间结构</w:t>
            </w:r>
          </w:ins>
          <w:ins w:id="816" w:author="艳玲 常" w:date="2025-05-18T13:56:00Z">
            <w:r>
              <w:rPr>
                <w:rFonts w:hint="eastAsia"/>
              </w:rPr>
              <w:tab/>
            </w:r>
          </w:ins>
          <w:ins w:id="817" w:author="艳玲 常" w:date="2025-05-18T13:56:00Z">
            <w:r>
              <w:rPr>
                <w:rFonts w:hint="eastAsia"/>
              </w:rPr>
              <w:fldChar w:fldCharType="begin"/>
            </w:r>
          </w:ins>
          <w:ins w:id="818" w:author="艳玲 常" w:date="2025-05-18T13:56:00Z">
            <w:r>
              <w:rPr>
                <w:rFonts w:hint="eastAsia"/>
              </w:rPr>
              <w:instrText xml:space="preserve"> </w:instrText>
            </w:r>
          </w:ins>
          <w:ins w:id="819" w:author="艳玲 常" w:date="2025-05-18T13:56:00Z">
            <w:r>
              <w:rPr/>
              <w:instrText xml:space="preserve">PAGEREF _Toc198469142 \h</w:instrText>
            </w:r>
          </w:ins>
          <w:ins w:id="820" w:author="艳玲 常" w:date="2025-05-18T13:56:00Z">
            <w:r>
              <w:rPr>
                <w:rFonts w:hint="eastAsia"/>
              </w:rPr>
              <w:instrText xml:space="preserve"> </w:instrText>
            </w:r>
          </w:ins>
          <w:r>
            <w:rPr>
              <w:rFonts w:hint="eastAsia"/>
            </w:rPr>
            <w:fldChar w:fldCharType="separate"/>
          </w:r>
          <w:ins w:id="821" w:author="艳玲 常" w:date="2025-06-03T13:09:00Z">
            <w:r>
              <w:rPr/>
              <w:t>57</w:t>
            </w:r>
          </w:ins>
          <w:ins w:id="822" w:author="艳玲 常" w:date="2025-05-18T13:56:00Z">
            <w:r>
              <w:rPr>
                <w:rFonts w:hint="eastAsia"/>
              </w:rPr>
              <w:fldChar w:fldCharType="end"/>
            </w:r>
          </w:ins>
          <w:ins w:id="823" w:author="艳玲 常" w:date="2025-05-18T13:56:00Z">
            <w:r>
              <w:rPr>
                <w:rFonts w:hint="eastAsia"/>
              </w:rPr>
              <w:fldChar w:fldCharType="end"/>
            </w:r>
          </w:ins>
        </w:p>
        <w:p w14:paraId="469A9492">
          <w:pPr>
            <w:rPr>
              <w:ins w:id="824" w:author="艳玲 常" w:date="2025-05-18T13:56:00Z"/>
              <w:rFonts w:hint="eastAsia"/>
            </w:rPr>
          </w:pPr>
          <w:ins w:id="825" w:author="艳玲 常" w:date="2025-05-18T13:56:00Z">
            <w:r>
              <w:rPr>
                <w:rFonts w:hint="eastAsia"/>
              </w:rPr>
              <w:fldChar w:fldCharType="begin"/>
            </w:r>
          </w:ins>
          <w:ins w:id="826" w:author="艳玲 常" w:date="2025-05-18T13:56:00Z">
            <w:r>
              <w:rPr>
                <w:rFonts w:hint="eastAsia"/>
              </w:rPr>
              <w:instrText xml:space="preserve"> HYPERLINK \l "_Toc198469143" </w:instrText>
            </w:r>
          </w:ins>
          <w:ins w:id="827" w:author="艳玲 常" w:date="2025-05-18T13:56:00Z">
            <w:r>
              <w:rPr>
                <w:rFonts w:hint="eastAsia"/>
              </w:rPr>
              <w:fldChar w:fldCharType="separate"/>
            </w:r>
          </w:ins>
          <w:ins w:id="828" w:author="艳玲 常" w:date="2025-05-18T13:56:00Z">
            <w:r>
              <w:rPr>
                <w:rFonts w:hint="eastAsia"/>
              </w:rPr>
              <w:t>第四十六条</w:t>
            </w:r>
          </w:ins>
          <w:ins w:id="829" w:author="艳玲 常" w:date="2025-05-18T13:56:00Z">
            <w:r>
              <w:rPr>
                <w:rFonts w:hint="eastAsia"/>
              </w:rPr>
              <w:tab/>
            </w:r>
          </w:ins>
          <w:ins w:id="830" w:author="艳玲 常" w:date="2025-05-18T13:56:00Z">
            <w:r>
              <w:rPr>
                <w:rFonts w:hint="eastAsia"/>
              </w:rPr>
              <w:t>用地结构调整</w:t>
            </w:r>
          </w:ins>
          <w:ins w:id="831" w:author="艳玲 常" w:date="2025-05-18T13:56:00Z">
            <w:r>
              <w:rPr>
                <w:rFonts w:hint="eastAsia"/>
              </w:rPr>
              <w:tab/>
            </w:r>
          </w:ins>
          <w:ins w:id="832" w:author="艳玲 常" w:date="2025-05-18T13:56:00Z">
            <w:r>
              <w:rPr>
                <w:rFonts w:hint="eastAsia"/>
              </w:rPr>
              <w:fldChar w:fldCharType="begin"/>
            </w:r>
          </w:ins>
          <w:ins w:id="833" w:author="艳玲 常" w:date="2025-05-18T13:56:00Z">
            <w:r>
              <w:rPr>
                <w:rFonts w:hint="eastAsia"/>
              </w:rPr>
              <w:instrText xml:space="preserve"> </w:instrText>
            </w:r>
          </w:ins>
          <w:ins w:id="834" w:author="艳玲 常" w:date="2025-05-18T13:56:00Z">
            <w:r>
              <w:rPr/>
              <w:instrText xml:space="preserve">PAGEREF _Toc198469143 \h</w:instrText>
            </w:r>
          </w:ins>
          <w:ins w:id="835" w:author="艳玲 常" w:date="2025-05-18T13:56:00Z">
            <w:r>
              <w:rPr>
                <w:rFonts w:hint="eastAsia"/>
              </w:rPr>
              <w:instrText xml:space="preserve"> </w:instrText>
            </w:r>
          </w:ins>
          <w:r>
            <w:rPr>
              <w:rFonts w:hint="eastAsia"/>
            </w:rPr>
            <w:fldChar w:fldCharType="separate"/>
          </w:r>
          <w:ins w:id="836" w:author="艳玲 常" w:date="2025-06-03T13:09:00Z">
            <w:r>
              <w:rPr/>
              <w:t>57</w:t>
            </w:r>
          </w:ins>
          <w:ins w:id="837" w:author="艳玲 常" w:date="2025-05-18T13:56:00Z">
            <w:r>
              <w:rPr>
                <w:rFonts w:hint="eastAsia"/>
              </w:rPr>
              <w:fldChar w:fldCharType="end"/>
            </w:r>
          </w:ins>
          <w:ins w:id="838" w:author="艳玲 常" w:date="2025-05-18T13:56:00Z">
            <w:r>
              <w:rPr>
                <w:rFonts w:hint="eastAsia"/>
              </w:rPr>
              <w:fldChar w:fldCharType="end"/>
            </w:r>
          </w:ins>
        </w:p>
        <w:p w14:paraId="33428E9D">
          <w:pPr>
            <w:rPr>
              <w:ins w:id="839" w:author="艳玲 常" w:date="2025-05-18T13:56:00Z"/>
              <w:rFonts w:hint="eastAsia"/>
            </w:rPr>
          </w:pPr>
          <w:ins w:id="840" w:author="艳玲 常" w:date="2025-05-18T13:56:00Z">
            <w:r>
              <w:rPr>
                <w:rFonts w:hint="eastAsia"/>
              </w:rPr>
              <w:fldChar w:fldCharType="begin"/>
            </w:r>
          </w:ins>
          <w:ins w:id="841" w:author="艳玲 常" w:date="2025-05-18T13:56:00Z">
            <w:r>
              <w:rPr>
                <w:rFonts w:hint="eastAsia"/>
              </w:rPr>
              <w:instrText xml:space="preserve"> HYPERLINK \l "_Toc198469144" </w:instrText>
            </w:r>
          </w:ins>
          <w:ins w:id="842" w:author="艳玲 常" w:date="2025-05-18T13:56:00Z">
            <w:r>
              <w:rPr>
                <w:rFonts w:hint="eastAsia"/>
              </w:rPr>
              <w:fldChar w:fldCharType="separate"/>
            </w:r>
          </w:ins>
          <w:ins w:id="843" w:author="艳玲 常" w:date="2025-05-18T13:56:00Z">
            <w:r>
              <w:rPr>
                <w:rFonts w:hint="eastAsia"/>
              </w:rPr>
              <w:t>第四十七条</w:t>
            </w:r>
          </w:ins>
          <w:ins w:id="844" w:author="艳玲 常" w:date="2025-05-18T13:56:00Z">
            <w:r>
              <w:rPr>
                <w:rFonts w:hint="eastAsia"/>
              </w:rPr>
              <w:tab/>
            </w:r>
          </w:ins>
          <w:ins w:id="845" w:author="艳玲 常" w:date="2025-05-18T13:56:00Z">
            <w:r>
              <w:rPr>
                <w:rFonts w:hint="eastAsia"/>
              </w:rPr>
              <w:t>公共空间与绿地系统规划</w:t>
            </w:r>
          </w:ins>
          <w:ins w:id="846" w:author="艳玲 常" w:date="2025-05-18T13:56:00Z">
            <w:r>
              <w:rPr>
                <w:rFonts w:hint="eastAsia"/>
              </w:rPr>
              <w:tab/>
            </w:r>
          </w:ins>
          <w:ins w:id="847" w:author="艳玲 常" w:date="2025-05-18T13:56:00Z">
            <w:r>
              <w:rPr>
                <w:rFonts w:hint="eastAsia"/>
              </w:rPr>
              <w:fldChar w:fldCharType="begin"/>
            </w:r>
          </w:ins>
          <w:ins w:id="848" w:author="艳玲 常" w:date="2025-05-18T13:56:00Z">
            <w:r>
              <w:rPr>
                <w:rFonts w:hint="eastAsia"/>
              </w:rPr>
              <w:instrText xml:space="preserve"> </w:instrText>
            </w:r>
          </w:ins>
          <w:ins w:id="849" w:author="艳玲 常" w:date="2025-05-18T13:56:00Z">
            <w:r>
              <w:rPr/>
              <w:instrText xml:space="preserve">PAGEREF _Toc198469144 \h</w:instrText>
            </w:r>
          </w:ins>
          <w:ins w:id="850" w:author="艳玲 常" w:date="2025-05-18T13:56:00Z">
            <w:r>
              <w:rPr>
                <w:rFonts w:hint="eastAsia"/>
              </w:rPr>
              <w:instrText xml:space="preserve"> </w:instrText>
            </w:r>
          </w:ins>
          <w:r>
            <w:rPr>
              <w:rFonts w:hint="eastAsia"/>
            </w:rPr>
            <w:fldChar w:fldCharType="separate"/>
          </w:r>
          <w:ins w:id="851" w:author="艳玲 常" w:date="2025-06-03T13:09:00Z">
            <w:r>
              <w:rPr/>
              <w:t>59</w:t>
            </w:r>
          </w:ins>
          <w:ins w:id="852" w:author="艳玲 常" w:date="2025-05-18T13:56:00Z">
            <w:r>
              <w:rPr>
                <w:rFonts w:hint="eastAsia"/>
              </w:rPr>
              <w:fldChar w:fldCharType="end"/>
            </w:r>
          </w:ins>
          <w:ins w:id="853" w:author="艳玲 常" w:date="2025-05-18T13:56:00Z">
            <w:r>
              <w:rPr>
                <w:rFonts w:hint="eastAsia"/>
              </w:rPr>
              <w:fldChar w:fldCharType="end"/>
            </w:r>
          </w:ins>
        </w:p>
        <w:p w14:paraId="1B65F441">
          <w:pPr>
            <w:rPr>
              <w:ins w:id="854" w:author="艳玲 常" w:date="2025-05-18T13:56:00Z"/>
              <w:rFonts w:hint="eastAsia"/>
            </w:rPr>
          </w:pPr>
          <w:ins w:id="855" w:author="艳玲 常" w:date="2025-05-18T13:56:00Z">
            <w:r>
              <w:rPr>
                <w:rFonts w:hint="eastAsia"/>
              </w:rPr>
              <w:fldChar w:fldCharType="begin"/>
            </w:r>
          </w:ins>
          <w:ins w:id="856" w:author="艳玲 常" w:date="2025-05-18T13:56:00Z">
            <w:r>
              <w:rPr>
                <w:rFonts w:hint="eastAsia"/>
              </w:rPr>
              <w:instrText xml:space="preserve"> HYPERLINK \l "_Toc198469145" </w:instrText>
            </w:r>
          </w:ins>
          <w:ins w:id="857" w:author="艳玲 常" w:date="2025-05-18T13:56:00Z">
            <w:r>
              <w:rPr>
                <w:rFonts w:hint="eastAsia"/>
              </w:rPr>
              <w:fldChar w:fldCharType="separate"/>
            </w:r>
          </w:ins>
          <w:ins w:id="858" w:author="艳玲 常" w:date="2025-05-18T13:56:00Z">
            <w:r>
              <w:rPr>
                <w:rFonts w:hint="eastAsia"/>
              </w:rPr>
              <w:t>第四十八条</w:t>
            </w:r>
          </w:ins>
          <w:ins w:id="859" w:author="艳玲 常" w:date="2025-05-18T13:56:00Z">
            <w:r>
              <w:rPr>
                <w:rFonts w:hint="eastAsia"/>
              </w:rPr>
              <w:tab/>
            </w:r>
          </w:ins>
          <w:ins w:id="860" w:author="艳玲 常" w:date="2025-05-18T13:56:00Z">
            <w:r>
              <w:rPr>
                <w:rFonts w:hint="eastAsia"/>
              </w:rPr>
              <w:t>公共管理与公共服务设施规划</w:t>
            </w:r>
          </w:ins>
          <w:ins w:id="861" w:author="艳玲 常" w:date="2025-05-18T13:56:00Z">
            <w:r>
              <w:rPr>
                <w:rFonts w:hint="eastAsia"/>
              </w:rPr>
              <w:tab/>
            </w:r>
          </w:ins>
          <w:ins w:id="862" w:author="艳玲 常" w:date="2025-05-18T13:56:00Z">
            <w:r>
              <w:rPr>
                <w:rFonts w:hint="eastAsia"/>
              </w:rPr>
              <w:fldChar w:fldCharType="begin"/>
            </w:r>
          </w:ins>
          <w:ins w:id="863" w:author="艳玲 常" w:date="2025-05-18T13:56:00Z">
            <w:r>
              <w:rPr>
                <w:rFonts w:hint="eastAsia"/>
              </w:rPr>
              <w:instrText xml:space="preserve"> </w:instrText>
            </w:r>
          </w:ins>
          <w:ins w:id="864" w:author="艳玲 常" w:date="2025-05-18T13:56:00Z">
            <w:r>
              <w:rPr/>
              <w:instrText xml:space="preserve">PAGEREF _Toc198469145 \h</w:instrText>
            </w:r>
          </w:ins>
          <w:ins w:id="865" w:author="艳玲 常" w:date="2025-05-18T13:56:00Z">
            <w:r>
              <w:rPr>
                <w:rFonts w:hint="eastAsia"/>
              </w:rPr>
              <w:instrText xml:space="preserve"> </w:instrText>
            </w:r>
          </w:ins>
          <w:r>
            <w:rPr>
              <w:rFonts w:hint="eastAsia"/>
            </w:rPr>
            <w:fldChar w:fldCharType="separate"/>
          </w:r>
          <w:ins w:id="866" w:author="艳玲 常" w:date="2025-06-03T13:09:00Z">
            <w:r>
              <w:rPr/>
              <w:t>59</w:t>
            </w:r>
          </w:ins>
          <w:ins w:id="867" w:author="艳玲 常" w:date="2025-05-18T13:56:00Z">
            <w:r>
              <w:rPr>
                <w:rFonts w:hint="eastAsia"/>
              </w:rPr>
              <w:fldChar w:fldCharType="end"/>
            </w:r>
          </w:ins>
          <w:ins w:id="868" w:author="艳玲 常" w:date="2025-05-18T13:56:00Z">
            <w:r>
              <w:rPr>
                <w:rFonts w:hint="eastAsia"/>
              </w:rPr>
              <w:fldChar w:fldCharType="end"/>
            </w:r>
          </w:ins>
        </w:p>
        <w:p w14:paraId="31582593">
          <w:pPr>
            <w:rPr>
              <w:ins w:id="869" w:author="艳玲 常" w:date="2025-05-18T13:56:00Z"/>
              <w:rFonts w:hint="eastAsia"/>
            </w:rPr>
          </w:pPr>
          <w:ins w:id="870" w:author="艳玲 常" w:date="2025-05-18T13:56:00Z">
            <w:r>
              <w:rPr>
                <w:rFonts w:hint="eastAsia"/>
              </w:rPr>
              <w:fldChar w:fldCharType="begin"/>
            </w:r>
          </w:ins>
          <w:ins w:id="871" w:author="艳玲 常" w:date="2025-05-18T13:56:00Z">
            <w:r>
              <w:rPr>
                <w:rFonts w:hint="eastAsia"/>
              </w:rPr>
              <w:instrText xml:space="preserve"> HYPERLINK \l "_Toc198469146" </w:instrText>
            </w:r>
          </w:ins>
          <w:ins w:id="872" w:author="艳玲 常" w:date="2025-05-18T13:56:00Z">
            <w:r>
              <w:rPr>
                <w:rFonts w:hint="eastAsia"/>
              </w:rPr>
              <w:fldChar w:fldCharType="separate"/>
            </w:r>
          </w:ins>
          <w:ins w:id="873" w:author="艳玲 常" w:date="2025-05-18T13:56:00Z">
            <w:r>
              <w:rPr>
                <w:rFonts w:hint="eastAsia"/>
              </w:rPr>
              <w:t>第四十九条</w:t>
            </w:r>
          </w:ins>
          <w:ins w:id="874" w:author="艳玲 常" w:date="2025-05-18T13:56:00Z">
            <w:r>
              <w:rPr>
                <w:rFonts w:hint="eastAsia"/>
              </w:rPr>
              <w:tab/>
            </w:r>
          </w:ins>
          <w:ins w:id="875" w:author="艳玲 常" w:date="2025-05-18T13:56:00Z">
            <w:r>
              <w:rPr>
                <w:rFonts w:hint="eastAsia"/>
              </w:rPr>
              <w:t>商业服务业规划</w:t>
            </w:r>
          </w:ins>
          <w:ins w:id="876" w:author="艳玲 常" w:date="2025-05-18T13:56:00Z">
            <w:r>
              <w:rPr>
                <w:rFonts w:hint="eastAsia"/>
              </w:rPr>
              <w:tab/>
            </w:r>
          </w:ins>
          <w:ins w:id="877" w:author="艳玲 常" w:date="2025-05-18T13:56:00Z">
            <w:r>
              <w:rPr>
                <w:rFonts w:hint="eastAsia"/>
              </w:rPr>
              <w:fldChar w:fldCharType="begin"/>
            </w:r>
          </w:ins>
          <w:ins w:id="878" w:author="艳玲 常" w:date="2025-05-18T13:56:00Z">
            <w:r>
              <w:rPr>
                <w:rFonts w:hint="eastAsia"/>
              </w:rPr>
              <w:instrText xml:space="preserve"> </w:instrText>
            </w:r>
          </w:ins>
          <w:ins w:id="879" w:author="艳玲 常" w:date="2025-05-18T13:56:00Z">
            <w:r>
              <w:rPr/>
              <w:instrText xml:space="preserve">PAGEREF _Toc198469146 \h</w:instrText>
            </w:r>
          </w:ins>
          <w:ins w:id="880" w:author="艳玲 常" w:date="2025-05-18T13:56:00Z">
            <w:r>
              <w:rPr>
                <w:rFonts w:hint="eastAsia"/>
              </w:rPr>
              <w:instrText xml:space="preserve"> </w:instrText>
            </w:r>
          </w:ins>
          <w:r>
            <w:rPr>
              <w:rFonts w:hint="eastAsia"/>
            </w:rPr>
            <w:fldChar w:fldCharType="separate"/>
          </w:r>
          <w:ins w:id="881" w:author="艳玲 常" w:date="2025-06-03T13:09:00Z">
            <w:r>
              <w:rPr/>
              <w:t>61</w:t>
            </w:r>
          </w:ins>
          <w:ins w:id="882" w:author="艳玲 常" w:date="2025-05-18T13:56:00Z">
            <w:r>
              <w:rPr>
                <w:rFonts w:hint="eastAsia"/>
              </w:rPr>
              <w:fldChar w:fldCharType="end"/>
            </w:r>
          </w:ins>
          <w:ins w:id="883" w:author="艳玲 常" w:date="2025-05-18T13:56:00Z">
            <w:r>
              <w:rPr>
                <w:rFonts w:hint="eastAsia"/>
              </w:rPr>
              <w:fldChar w:fldCharType="end"/>
            </w:r>
          </w:ins>
        </w:p>
        <w:p w14:paraId="1DA64894">
          <w:pPr>
            <w:rPr>
              <w:ins w:id="884" w:author="艳玲 常" w:date="2025-05-18T13:56:00Z"/>
              <w:rFonts w:hint="eastAsia"/>
            </w:rPr>
          </w:pPr>
          <w:ins w:id="885" w:author="艳玲 常" w:date="2025-05-18T13:56:00Z">
            <w:r>
              <w:rPr>
                <w:rFonts w:hint="eastAsia"/>
              </w:rPr>
              <w:fldChar w:fldCharType="begin"/>
            </w:r>
          </w:ins>
          <w:ins w:id="886" w:author="艳玲 常" w:date="2025-05-18T13:56:00Z">
            <w:r>
              <w:rPr>
                <w:rFonts w:hint="eastAsia"/>
              </w:rPr>
              <w:instrText xml:space="preserve"> HYPERLINK \l "_Toc198469147" </w:instrText>
            </w:r>
          </w:ins>
          <w:ins w:id="887" w:author="艳玲 常" w:date="2025-05-18T13:56:00Z">
            <w:r>
              <w:rPr>
                <w:rFonts w:hint="eastAsia"/>
              </w:rPr>
              <w:fldChar w:fldCharType="separate"/>
            </w:r>
          </w:ins>
          <w:ins w:id="888" w:author="艳玲 常" w:date="2025-05-18T13:56:00Z">
            <w:r>
              <w:rPr>
                <w:rFonts w:hint="eastAsia"/>
              </w:rPr>
              <w:t>第五十条</w:t>
            </w:r>
          </w:ins>
          <w:ins w:id="889" w:author="艳玲 常" w:date="2025-05-18T13:56:00Z">
            <w:r>
              <w:rPr>
                <w:rFonts w:hint="eastAsia"/>
              </w:rPr>
              <w:tab/>
            </w:r>
          </w:ins>
          <w:ins w:id="890" w:author="艳玲 常" w:date="2025-05-18T13:56:00Z">
            <w:r>
              <w:rPr>
                <w:rFonts w:hint="eastAsia"/>
              </w:rPr>
              <w:t>道路交通规划</w:t>
            </w:r>
          </w:ins>
          <w:ins w:id="891" w:author="艳玲 常" w:date="2025-05-18T13:56:00Z">
            <w:r>
              <w:rPr>
                <w:rFonts w:hint="eastAsia"/>
              </w:rPr>
              <w:tab/>
            </w:r>
          </w:ins>
          <w:ins w:id="892" w:author="艳玲 常" w:date="2025-05-18T13:56:00Z">
            <w:r>
              <w:rPr>
                <w:rFonts w:hint="eastAsia"/>
              </w:rPr>
              <w:fldChar w:fldCharType="begin"/>
            </w:r>
          </w:ins>
          <w:ins w:id="893" w:author="艳玲 常" w:date="2025-05-18T13:56:00Z">
            <w:r>
              <w:rPr>
                <w:rFonts w:hint="eastAsia"/>
              </w:rPr>
              <w:instrText xml:space="preserve"> </w:instrText>
            </w:r>
          </w:ins>
          <w:ins w:id="894" w:author="艳玲 常" w:date="2025-05-18T13:56:00Z">
            <w:r>
              <w:rPr/>
              <w:instrText xml:space="preserve">PAGEREF _Toc198469147 \h</w:instrText>
            </w:r>
          </w:ins>
          <w:ins w:id="895" w:author="艳玲 常" w:date="2025-05-18T13:56:00Z">
            <w:r>
              <w:rPr>
                <w:rFonts w:hint="eastAsia"/>
              </w:rPr>
              <w:instrText xml:space="preserve"> </w:instrText>
            </w:r>
          </w:ins>
          <w:r>
            <w:rPr>
              <w:rFonts w:hint="eastAsia"/>
            </w:rPr>
            <w:fldChar w:fldCharType="separate"/>
          </w:r>
          <w:ins w:id="896" w:author="艳玲 常" w:date="2025-06-03T13:09:00Z">
            <w:r>
              <w:rPr/>
              <w:t>61</w:t>
            </w:r>
          </w:ins>
          <w:ins w:id="897" w:author="艳玲 常" w:date="2025-05-18T13:56:00Z">
            <w:r>
              <w:rPr>
                <w:rFonts w:hint="eastAsia"/>
              </w:rPr>
              <w:fldChar w:fldCharType="end"/>
            </w:r>
          </w:ins>
          <w:ins w:id="898" w:author="艳玲 常" w:date="2025-05-18T13:56:00Z">
            <w:r>
              <w:rPr>
                <w:rFonts w:hint="eastAsia"/>
              </w:rPr>
              <w:fldChar w:fldCharType="end"/>
            </w:r>
          </w:ins>
        </w:p>
        <w:p w14:paraId="0F3B16E2">
          <w:pPr>
            <w:rPr>
              <w:ins w:id="899" w:author="艳玲 常" w:date="2025-05-18T13:56:00Z"/>
              <w:rFonts w:hint="eastAsia"/>
            </w:rPr>
          </w:pPr>
          <w:ins w:id="900" w:author="艳玲 常" w:date="2025-05-18T13:56:00Z">
            <w:r>
              <w:rPr>
                <w:rFonts w:hint="eastAsia"/>
              </w:rPr>
              <w:fldChar w:fldCharType="begin"/>
            </w:r>
          </w:ins>
          <w:ins w:id="901" w:author="艳玲 常" w:date="2025-05-18T13:56:00Z">
            <w:r>
              <w:rPr>
                <w:rFonts w:hint="eastAsia"/>
              </w:rPr>
              <w:instrText xml:space="preserve"> HYPERLINK \l "_Toc198469148" </w:instrText>
            </w:r>
          </w:ins>
          <w:ins w:id="902" w:author="艳玲 常" w:date="2025-05-18T13:56:00Z">
            <w:r>
              <w:rPr>
                <w:rFonts w:hint="eastAsia"/>
              </w:rPr>
              <w:fldChar w:fldCharType="separate"/>
            </w:r>
          </w:ins>
          <w:ins w:id="903" w:author="艳玲 常" w:date="2025-05-18T13:56:00Z">
            <w:r>
              <w:rPr>
                <w:rFonts w:hint="eastAsia"/>
              </w:rPr>
              <w:t>第五十一条</w:t>
            </w:r>
          </w:ins>
          <w:ins w:id="904" w:author="艳玲 常" w:date="2025-05-18T13:56:00Z">
            <w:r>
              <w:rPr>
                <w:rFonts w:hint="eastAsia"/>
              </w:rPr>
              <w:tab/>
            </w:r>
          </w:ins>
          <w:ins w:id="905" w:author="艳玲 常" w:date="2025-05-18T13:56:00Z">
            <w:r>
              <w:rPr>
                <w:rFonts w:hint="eastAsia"/>
              </w:rPr>
              <w:t>公用设施规划</w:t>
            </w:r>
          </w:ins>
          <w:ins w:id="906" w:author="艳玲 常" w:date="2025-05-18T13:56:00Z">
            <w:r>
              <w:rPr>
                <w:rFonts w:hint="eastAsia"/>
              </w:rPr>
              <w:tab/>
            </w:r>
          </w:ins>
          <w:ins w:id="907" w:author="艳玲 常" w:date="2025-05-18T13:56:00Z">
            <w:r>
              <w:rPr>
                <w:rFonts w:hint="eastAsia"/>
              </w:rPr>
              <w:fldChar w:fldCharType="begin"/>
            </w:r>
          </w:ins>
          <w:ins w:id="908" w:author="艳玲 常" w:date="2025-05-18T13:56:00Z">
            <w:r>
              <w:rPr>
                <w:rFonts w:hint="eastAsia"/>
              </w:rPr>
              <w:instrText xml:space="preserve"> </w:instrText>
            </w:r>
          </w:ins>
          <w:ins w:id="909" w:author="艳玲 常" w:date="2025-05-18T13:56:00Z">
            <w:r>
              <w:rPr/>
              <w:instrText xml:space="preserve">PAGEREF _Toc198469148 \h</w:instrText>
            </w:r>
          </w:ins>
          <w:ins w:id="910" w:author="艳玲 常" w:date="2025-05-18T13:56:00Z">
            <w:r>
              <w:rPr>
                <w:rFonts w:hint="eastAsia"/>
              </w:rPr>
              <w:instrText xml:space="preserve"> </w:instrText>
            </w:r>
          </w:ins>
          <w:r>
            <w:rPr>
              <w:rFonts w:hint="eastAsia"/>
            </w:rPr>
            <w:fldChar w:fldCharType="separate"/>
          </w:r>
          <w:ins w:id="911" w:author="艳玲 常" w:date="2025-06-03T13:09:00Z">
            <w:r>
              <w:rPr/>
              <w:t>63</w:t>
            </w:r>
          </w:ins>
          <w:ins w:id="912" w:author="艳玲 常" w:date="2025-05-18T13:56:00Z">
            <w:r>
              <w:rPr>
                <w:rFonts w:hint="eastAsia"/>
              </w:rPr>
              <w:fldChar w:fldCharType="end"/>
            </w:r>
          </w:ins>
          <w:ins w:id="913" w:author="艳玲 常" w:date="2025-05-18T13:56:00Z">
            <w:r>
              <w:rPr>
                <w:rFonts w:hint="eastAsia"/>
              </w:rPr>
              <w:fldChar w:fldCharType="end"/>
            </w:r>
          </w:ins>
        </w:p>
        <w:p w14:paraId="68E989A8">
          <w:pPr>
            <w:rPr>
              <w:ins w:id="914" w:author="艳玲 常" w:date="2025-05-18T13:56:00Z"/>
              <w:rFonts w:hint="eastAsia"/>
            </w:rPr>
          </w:pPr>
          <w:ins w:id="915" w:author="艳玲 常" w:date="2025-05-18T13:56:00Z">
            <w:r>
              <w:rPr>
                <w:rFonts w:hint="eastAsia"/>
              </w:rPr>
              <w:fldChar w:fldCharType="begin"/>
            </w:r>
          </w:ins>
          <w:ins w:id="916" w:author="艳玲 常" w:date="2025-05-18T13:56:00Z">
            <w:r>
              <w:rPr>
                <w:rFonts w:hint="eastAsia"/>
              </w:rPr>
              <w:instrText xml:space="preserve"> HYPERLINK \l "_Toc198469149" </w:instrText>
            </w:r>
          </w:ins>
          <w:ins w:id="917" w:author="艳玲 常" w:date="2025-05-18T13:56:00Z">
            <w:r>
              <w:rPr>
                <w:rFonts w:hint="eastAsia"/>
              </w:rPr>
              <w:fldChar w:fldCharType="separate"/>
            </w:r>
          </w:ins>
          <w:ins w:id="918" w:author="艳玲 常" w:date="2025-05-18T13:56:00Z">
            <w:r>
              <w:rPr>
                <w:rFonts w:hint="eastAsia"/>
              </w:rPr>
              <w:t>第五十二条</w:t>
            </w:r>
          </w:ins>
          <w:ins w:id="919" w:author="艳玲 常" w:date="2025-05-18T13:56:00Z">
            <w:r>
              <w:rPr>
                <w:rFonts w:hint="eastAsia"/>
              </w:rPr>
              <w:tab/>
            </w:r>
          </w:ins>
          <w:ins w:id="920" w:author="艳玲 常" w:date="2025-05-18T13:56:00Z">
            <w:r>
              <w:rPr>
                <w:rFonts w:hint="eastAsia"/>
              </w:rPr>
              <w:t>“四线”管控</w:t>
            </w:r>
          </w:ins>
          <w:ins w:id="921" w:author="艳玲 常" w:date="2025-05-18T13:56:00Z">
            <w:r>
              <w:rPr>
                <w:rFonts w:hint="eastAsia"/>
              </w:rPr>
              <w:tab/>
            </w:r>
          </w:ins>
          <w:ins w:id="922" w:author="艳玲 常" w:date="2025-05-18T13:56:00Z">
            <w:r>
              <w:rPr>
                <w:rFonts w:hint="eastAsia"/>
              </w:rPr>
              <w:fldChar w:fldCharType="begin"/>
            </w:r>
          </w:ins>
          <w:ins w:id="923" w:author="艳玲 常" w:date="2025-05-18T13:56:00Z">
            <w:r>
              <w:rPr>
                <w:rFonts w:hint="eastAsia"/>
              </w:rPr>
              <w:instrText xml:space="preserve"> </w:instrText>
            </w:r>
          </w:ins>
          <w:ins w:id="924" w:author="艳玲 常" w:date="2025-05-18T13:56:00Z">
            <w:r>
              <w:rPr/>
              <w:instrText xml:space="preserve">PAGEREF _Toc198469149 \h</w:instrText>
            </w:r>
          </w:ins>
          <w:ins w:id="925" w:author="艳玲 常" w:date="2025-05-18T13:56:00Z">
            <w:r>
              <w:rPr>
                <w:rFonts w:hint="eastAsia"/>
              </w:rPr>
              <w:instrText xml:space="preserve"> </w:instrText>
            </w:r>
          </w:ins>
          <w:r>
            <w:rPr>
              <w:rFonts w:hint="eastAsia"/>
            </w:rPr>
            <w:fldChar w:fldCharType="separate"/>
          </w:r>
          <w:ins w:id="926" w:author="艳玲 常" w:date="2025-06-03T13:09:00Z">
            <w:r>
              <w:rPr/>
              <w:t>65</w:t>
            </w:r>
          </w:ins>
          <w:ins w:id="927" w:author="艳玲 常" w:date="2025-05-18T13:56:00Z">
            <w:r>
              <w:rPr>
                <w:rFonts w:hint="eastAsia"/>
              </w:rPr>
              <w:fldChar w:fldCharType="end"/>
            </w:r>
          </w:ins>
          <w:ins w:id="928" w:author="艳玲 常" w:date="2025-05-18T13:56:00Z">
            <w:r>
              <w:rPr>
                <w:rFonts w:hint="eastAsia"/>
              </w:rPr>
              <w:fldChar w:fldCharType="end"/>
            </w:r>
          </w:ins>
        </w:p>
        <w:p w14:paraId="6252DCA7">
          <w:pPr>
            <w:rPr>
              <w:ins w:id="929" w:author="艳玲 常" w:date="2025-05-18T13:56:00Z"/>
              <w:rFonts w:hint="eastAsia"/>
            </w:rPr>
          </w:pPr>
          <w:ins w:id="930" w:author="艳玲 常" w:date="2025-05-18T13:56:00Z">
            <w:r>
              <w:rPr>
                <w:rFonts w:hint="eastAsia"/>
              </w:rPr>
              <w:fldChar w:fldCharType="begin"/>
            </w:r>
          </w:ins>
          <w:ins w:id="931" w:author="艳玲 常" w:date="2025-05-18T13:56:00Z">
            <w:r>
              <w:rPr>
                <w:rFonts w:hint="eastAsia"/>
              </w:rPr>
              <w:instrText xml:space="preserve"> HYPERLINK \l "_Toc198469150" </w:instrText>
            </w:r>
          </w:ins>
          <w:ins w:id="932" w:author="艳玲 常" w:date="2025-05-18T13:56:00Z">
            <w:r>
              <w:rPr>
                <w:rFonts w:hint="eastAsia"/>
              </w:rPr>
              <w:fldChar w:fldCharType="separate"/>
            </w:r>
          </w:ins>
          <w:ins w:id="933" w:author="艳玲 常" w:date="2025-05-18T13:56:00Z">
            <w:r>
              <w:rPr>
                <w:rFonts w:hint="eastAsia"/>
              </w:rPr>
              <w:t>第五十三条</w:t>
            </w:r>
          </w:ins>
          <w:ins w:id="934" w:author="艳玲 常" w:date="2025-05-18T13:56:00Z">
            <w:r>
              <w:rPr>
                <w:rFonts w:hint="eastAsia"/>
              </w:rPr>
              <w:tab/>
            </w:r>
          </w:ins>
          <w:ins w:id="935" w:author="艳玲 常" w:date="2025-05-18T13:56:00Z">
            <w:r>
              <w:rPr>
                <w:rFonts w:hint="eastAsia"/>
              </w:rPr>
              <w:t>镇区建设风貌指引</w:t>
            </w:r>
          </w:ins>
          <w:ins w:id="936" w:author="艳玲 常" w:date="2025-05-18T13:56:00Z">
            <w:r>
              <w:rPr>
                <w:rFonts w:hint="eastAsia"/>
              </w:rPr>
              <w:tab/>
            </w:r>
          </w:ins>
          <w:ins w:id="937" w:author="艳玲 常" w:date="2025-05-18T13:56:00Z">
            <w:r>
              <w:rPr>
                <w:rFonts w:hint="eastAsia"/>
              </w:rPr>
              <w:fldChar w:fldCharType="begin"/>
            </w:r>
          </w:ins>
          <w:ins w:id="938" w:author="艳玲 常" w:date="2025-05-18T13:56:00Z">
            <w:r>
              <w:rPr>
                <w:rFonts w:hint="eastAsia"/>
              </w:rPr>
              <w:instrText xml:space="preserve"> </w:instrText>
            </w:r>
          </w:ins>
          <w:ins w:id="939" w:author="艳玲 常" w:date="2025-05-18T13:56:00Z">
            <w:r>
              <w:rPr/>
              <w:instrText xml:space="preserve">PAGEREF _Toc198469150 \h</w:instrText>
            </w:r>
          </w:ins>
          <w:ins w:id="940" w:author="艳玲 常" w:date="2025-05-18T13:56:00Z">
            <w:r>
              <w:rPr>
                <w:rFonts w:hint="eastAsia"/>
              </w:rPr>
              <w:instrText xml:space="preserve"> </w:instrText>
            </w:r>
          </w:ins>
          <w:r>
            <w:rPr>
              <w:rFonts w:hint="eastAsia"/>
            </w:rPr>
            <w:fldChar w:fldCharType="separate"/>
          </w:r>
          <w:ins w:id="941" w:author="艳玲 常" w:date="2025-06-03T13:09:00Z">
            <w:r>
              <w:rPr/>
              <w:t>65</w:t>
            </w:r>
          </w:ins>
          <w:ins w:id="942" w:author="艳玲 常" w:date="2025-05-18T13:56:00Z">
            <w:r>
              <w:rPr>
                <w:rFonts w:hint="eastAsia"/>
              </w:rPr>
              <w:fldChar w:fldCharType="end"/>
            </w:r>
          </w:ins>
          <w:ins w:id="943" w:author="艳玲 常" w:date="2025-05-18T13:56:00Z">
            <w:r>
              <w:rPr>
                <w:rFonts w:hint="eastAsia"/>
              </w:rPr>
              <w:fldChar w:fldCharType="end"/>
            </w:r>
          </w:ins>
        </w:p>
        <w:p w14:paraId="1FE7DEB8">
          <w:pPr>
            <w:rPr>
              <w:ins w:id="944" w:author="艳玲 常" w:date="2025-05-18T13:56:00Z"/>
              <w:rFonts w:hint="eastAsia"/>
            </w:rPr>
          </w:pPr>
          <w:ins w:id="945" w:author="艳玲 常" w:date="2025-05-18T13:56:00Z">
            <w:r>
              <w:rPr>
                <w:rFonts w:hint="eastAsia"/>
              </w:rPr>
              <w:fldChar w:fldCharType="begin"/>
            </w:r>
          </w:ins>
          <w:ins w:id="946" w:author="艳玲 常" w:date="2025-05-18T13:56:00Z">
            <w:r>
              <w:rPr>
                <w:rFonts w:hint="eastAsia"/>
              </w:rPr>
              <w:instrText xml:space="preserve"> HYPERLINK \l "_Toc198469151" </w:instrText>
            </w:r>
          </w:ins>
          <w:ins w:id="947" w:author="艳玲 常" w:date="2025-05-18T13:56:00Z">
            <w:r>
              <w:rPr>
                <w:rFonts w:hint="eastAsia"/>
              </w:rPr>
              <w:fldChar w:fldCharType="separate"/>
            </w:r>
          </w:ins>
          <w:ins w:id="948" w:author="艳玲 常" w:date="2025-05-18T13:56:00Z">
            <w:r>
              <w:rPr>
                <w:rFonts w:hint="eastAsia"/>
              </w:rPr>
              <w:t>第十二章 规划传导、实施与保障</w:t>
            </w:r>
          </w:ins>
          <w:ins w:id="949" w:author="艳玲 常" w:date="2025-05-18T13:56:00Z">
            <w:r>
              <w:rPr>
                <w:rFonts w:hint="eastAsia"/>
              </w:rPr>
              <w:tab/>
            </w:r>
          </w:ins>
          <w:ins w:id="950" w:author="艳玲 常" w:date="2025-05-18T13:56:00Z">
            <w:r>
              <w:rPr>
                <w:rFonts w:hint="eastAsia"/>
              </w:rPr>
              <w:fldChar w:fldCharType="begin"/>
            </w:r>
          </w:ins>
          <w:ins w:id="951" w:author="艳玲 常" w:date="2025-05-18T13:56:00Z">
            <w:r>
              <w:rPr>
                <w:rFonts w:hint="eastAsia"/>
              </w:rPr>
              <w:instrText xml:space="preserve"> </w:instrText>
            </w:r>
          </w:ins>
          <w:ins w:id="952" w:author="艳玲 常" w:date="2025-05-18T13:56:00Z">
            <w:r>
              <w:rPr/>
              <w:instrText xml:space="preserve">PAGEREF _Toc198469151 \h</w:instrText>
            </w:r>
          </w:ins>
          <w:ins w:id="953" w:author="艳玲 常" w:date="2025-05-18T13:56:00Z">
            <w:r>
              <w:rPr>
                <w:rFonts w:hint="eastAsia"/>
              </w:rPr>
              <w:instrText xml:space="preserve"> </w:instrText>
            </w:r>
          </w:ins>
          <w:r>
            <w:rPr>
              <w:rFonts w:hint="eastAsia"/>
            </w:rPr>
            <w:fldChar w:fldCharType="separate"/>
          </w:r>
          <w:ins w:id="954" w:author="艳玲 常" w:date="2025-06-03T13:09:00Z">
            <w:r>
              <w:rPr>
                <w:rFonts w:hint="eastAsia"/>
              </w:rPr>
              <w:t>67</w:t>
            </w:r>
          </w:ins>
          <w:ins w:id="955" w:author="艳玲 常" w:date="2025-05-18T13:56:00Z">
            <w:r>
              <w:rPr>
                <w:rFonts w:hint="eastAsia"/>
              </w:rPr>
              <w:fldChar w:fldCharType="end"/>
            </w:r>
          </w:ins>
          <w:ins w:id="956" w:author="艳玲 常" w:date="2025-05-18T13:56:00Z">
            <w:r>
              <w:rPr>
                <w:rFonts w:hint="eastAsia"/>
              </w:rPr>
              <w:fldChar w:fldCharType="end"/>
            </w:r>
          </w:ins>
        </w:p>
        <w:p w14:paraId="1D57E97A">
          <w:pPr>
            <w:rPr>
              <w:ins w:id="957" w:author="艳玲 常" w:date="2025-05-18T13:56:00Z"/>
              <w:rFonts w:hint="eastAsia"/>
            </w:rPr>
          </w:pPr>
          <w:ins w:id="958" w:author="艳玲 常" w:date="2025-05-18T13:56:00Z">
            <w:r>
              <w:rPr>
                <w:rFonts w:hint="eastAsia"/>
              </w:rPr>
              <w:fldChar w:fldCharType="begin"/>
            </w:r>
          </w:ins>
          <w:ins w:id="959" w:author="艳玲 常" w:date="2025-05-18T13:56:00Z">
            <w:r>
              <w:rPr>
                <w:rFonts w:hint="eastAsia"/>
              </w:rPr>
              <w:instrText xml:space="preserve"> HYPERLINK \l "_Toc198469152" </w:instrText>
            </w:r>
          </w:ins>
          <w:ins w:id="960" w:author="艳玲 常" w:date="2025-05-18T13:56:00Z">
            <w:r>
              <w:rPr>
                <w:rFonts w:hint="eastAsia"/>
              </w:rPr>
              <w:fldChar w:fldCharType="separate"/>
            </w:r>
          </w:ins>
          <w:ins w:id="961" w:author="艳玲 常" w:date="2025-05-18T13:56:00Z">
            <w:r>
              <w:rPr>
                <w:rFonts w:hint="eastAsia"/>
              </w:rPr>
              <w:t>第五十四条</w:t>
            </w:r>
          </w:ins>
          <w:ins w:id="962" w:author="艳玲 常" w:date="2025-05-18T13:56:00Z">
            <w:r>
              <w:rPr>
                <w:rFonts w:hint="eastAsia"/>
              </w:rPr>
              <w:tab/>
            </w:r>
          </w:ins>
          <w:ins w:id="963" w:author="艳玲 常" w:date="2025-05-18T13:56:00Z">
            <w:r>
              <w:rPr>
                <w:rFonts w:hint="eastAsia"/>
              </w:rPr>
              <w:t>制定单元规划</w:t>
            </w:r>
          </w:ins>
          <w:ins w:id="964" w:author="艳玲 常" w:date="2025-05-18T13:56:00Z">
            <w:r>
              <w:rPr>
                <w:rFonts w:hint="eastAsia"/>
              </w:rPr>
              <w:tab/>
            </w:r>
          </w:ins>
          <w:ins w:id="965" w:author="艳玲 常" w:date="2025-05-18T13:56:00Z">
            <w:r>
              <w:rPr>
                <w:rFonts w:hint="eastAsia"/>
              </w:rPr>
              <w:fldChar w:fldCharType="begin"/>
            </w:r>
          </w:ins>
          <w:ins w:id="966" w:author="艳玲 常" w:date="2025-05-18T13:56:00Z">
            <w:r>
              <w:rPr>
                <w:rFonts w:hint="eastAsia"/>
              </w:rPr>
              <w:instrText xml:space="preserve"> </w:instrText>
            </w:r>
          </w:ins>
          <w:ins w:id="967" w:author="艳玲 常" w:date="2025-05-18T13:56:00Z">
            <w:r>
              <w:rPr/>
              <w:instrText xml:space="preserve">PAGEREF _Toc198469152 \h</w:instrText>
            </w:r>
          </w:ins>
          <w:ins w:id="968" w:author="艳玲 常" w:date="2025-05-18T13:56:00Z">
            <w:r>
              <w:rPr>
                <w:rFonts w:hint="eastAsia"/>
              </w:rPr>
              <w:instrText xml:space="preserve"> </w:instrText>
            </w:r>
          </w:ins>
          <w:r>
            <w:rPr>
              <w:rFonts w:hint="eastAsia"/>
            </w:rPr>
            <w:fldChar w:fldCharType="separate"/>
          </w:r>
          <w:ins w:id="969" w:author="艳玲 常" w:date="2025-06-03T13:09:00Z">
            <w:r>
              <w:rPr/>
              <w:t>67</w:t>
            </w:r>
          </w:ins>
          <w:ins w:id="970" w:author="艳玲 常" w:date="2025-05-18T13:56:00Z">
            <w:r>
              <w:rPr>
                <w:rFonts w:hint="eastAsia"/>
              </w:rPr>
              <w:fldChar w:fldCharType="end"/>
            </w:r>
          </w:ins>
          <w:ins w:id="971" w:author="艳玲 常" w:date="2025-05-18T13:56:00Z">
            <w:r>
              <w:rPr>
                <w:rFonts w:hint="eastAsia"/>
              </w:rPr>
              <w:fldChar w:fldCharType="end"/>
            </w:r>
          </w:ins>
        </w:p>
        <w:p w14:paraId="50A49C60">
          <w:pPr>
            <w:rPr>
              <w:ins w:id="972" w:author="艳玲 常" w:date="2025-05-18T13:56:00Z"/>
              <w:rFonts w:hint="eastAsia"/>
            </w:rPr>
          </w:pPr>
          <w:ins w:id="973" w:author="艳玲 常" w:date="2025-05-18T13:56:00Z">
            <w:r>
              <w:rPr>
                <w:rFonts w:hint="eastAsia"/>
              </w:rPr>
              <w:fldChar w:fldCharType="begin"/>
            </w:r>
          </w:ins>
          <w:ins w:id="974" w:author="艳玲 常" w:date="2025-05-18T13:56:00Z">
            <w:r>
              <w:rPr>
                <w:rFonts w:hint="eastAsia"/>
              </w:rPr>
              <w:instrText xml:space="preserve"> HYPERLINK \l "_Toc198469153" </w:instrText>
            </w:r>
          </w:ins>
          <w:ins w:id="975" w:author="艳玲 常" w:date="2025-05-18T13:56:00Z">
            <w:r>
              <w:rPr>
                <w:rFonts w:hint="eastAsia"/>
              </w:rPr>
              <w:fldChar w:fldCharType="separate"/>
            </w:r>
          </w:ins>
          <w:ins w:id="976" w:author="艳玲 常" w:date="2025-05-18T13:56:00Z">
            <w:r>
              <w:rPr>
                <w:rFonts w:hint="eastAsia"/>
              </w:rPr>
              <w:t>第五十五条</w:t>
            </w:r>
          </w:ins>
          <w:ins w:id="977" w:author="艳玲 常" w:date="2025-05-18T13:56:00Z">
            <w:r>
              <w:rPr>
                <w:rFonts w:hint="eastAsia"/>
              </w:rPr>
              <w:tab/>
            </w:r>
          </w:ins>
          <w:ins w:id="978" w:author="艳玲 常" w:date="2025-05-18T13:56:00Z">
            <w:r>
              <w:rPr>
                <w:rFonts w:hint="eastAsia"/>
              </w:rPr>
              <w:t>近期行动计划</w:t>
            </w:r>
          </w:ins>
          <w:ins w:id="979" w:author="艳玲 常" w:date="2025-05-18T13:56:00Z">
            <w:r>
              <w:rPr>
                <w:rFonts w:hint="eastAsia"/>
              </w:rPr>
              <w:tab/>
            </w:r>
          </w:ins>
          <w:ins w:id="980" w:author="艳玲 常" w:date="2025-05-18T13:56:00Z">
            <w:r>
              <w:rPr>
                <w:rFonts w:hint="eastAsia"/>
              </w:rPr>
              <w:fldChar w:fldCharType="begin"/>
            </w:r>
          </w:ins>
          <w:ins w:id="981" w:author="艳玲 常" w:date="2025-05-18T13:56:00Z">
            <w:r>
              <w:rPr>
                <w:rFonts w:hint="eastAsia"/>
              </w:rPr>
              <w:instrText xml:space="preserve"> </w:instrText>
            </w:r>
          </w:ins>
          <w:ins w:id="982" w:author="艳玲 常" w:date="2025-05-18T13:56:00Z">
            <w:r>
              <w:rPr/>
              <w:instrText xml:space="preserve">PAGEREF _Toc198469153 \h</w:instrText>
            </w:r>
          </w:ins>
          <w:ins w:id="983" w:author="艳玲 常" w:date="2025-05-18T13:56:00Z">
            <w:r>
              <w:rPr>
                <w:rFonts w:hint="eastAsia"/>
              </w:rPr>
              <w:instrText xml:space="preserve"> </w:instrText>
            </w:r>
          </w:ins>
          <w:r>
            <w:rPr>
              <w:rFonts w:hint="eastAsia"/>
            </w:rPr>
            <w:fldChar w:fldCharType="separate"/>
          </w:r>
          <w:ins w:id="984" w:author="艳玲 常" w:date="2025-06-03T13:09:00Z">
            <w:r>
              <w:rPr/>
              <w:t>68</w:t>
            </w:r>
          </w:ins>
          <w:ins w:id="985" w:author="艳玲 常" w:date="2025-05-18T13:56:00Z">
            <w:r>
              <w:rPr>
                <w:rFonts w:hint="eastAsia"/>
              </w:rPr>
              <w:fldChar w:fldCharType="end"/>
            </w:r>
          </w:ins>
          <w:ins w:id="986" w:author="艳玲 常" w:date="2025-05-18T13:56:00Z">
            <w:r>
              <w:rPr>
                <w:rFonts w:hint="eastAsia"/>
              </w:rPr>
              <w:fldChar w:fldCharType="end"/>
            </w:r>
          </w:ins>
        </w:p>
        <w:p w14:paraId="560FEB69">
          <w:pPr>
            <w:rPr>
              <w:ins w:id="987" w:author="艳玲 常" w:date="2025-05-18T13:56:00Z"/>
              <w:rFonts w:hint="eastAsia"/>
            </w:rPr>
          </w:pPr>
          <w:ins w:id="988" w:author="艳玲 常" w:date="2025-05-18T13:56:00Z">
            <w:r>
              <w:rPr>
                <w:rFonts w:hint="eastAsia"/>
              </w:rPr>
              <w:fldChar w:fldCharType="begin"/>
            </w:r>
          </w:ins>
          <w:ins w:id="989" w:author="艳玲 常" w:date="2025-05-18T13:56:00Z">
            <w:r>
              <w:rPr>
                <w:rFonts w:hint="eastAsia"/>
              </w:rPr>
              <w:instrText xml:space="preserve"> HYPERLINK \l "_Toc198469154" </w:instrText>
            </w:r>
          </w:ins>
          <w:ins w:id="990" w:author="艳玲 常" w:date="2025-05-18T13:56:00Z">
            <w:r>
              <w:rPr>
                <w:rFonts w:hint="eastAsia"/>
              </w:rPr>
              <w:fldChar w:fldCharType="separate"/>
            </w:r>
          </w:ins>
          <w:ins w:id="991" w:author="艳玲 常" w:date="2025-05-18T13:56:00Z">
            <w:r>
              <w:rPr>
                <w:rFonts w:hint="eastAsia"/>
              </w:rPr>
              <w:t>第五十六条</w:t>
            </w:r>
          </w:ins>
          <w:ins w:id="992" w:author="艳玲 常" w:date="2025-05-18T13:56:00Z">
            <w:r>
              <w:rPr>
                <w:rFonts w:hint="eastAsia"/>
              </w:rPr>
              <w:tab/>
            </w:r>
          </w:ins>
          <w:ins w:id="993" w:author="艳玲 常" w:date="2025-05-18T13:56:00Z">
            <w:r>
              <w:rPr>
                <w:rFonts w:hint="eastAsia"/>
              </w:rPr>
              <w:t>规划实施保障</w:t>
            </w:r>
          </w:ins>
          <w:ins w:id="994" w:author="艳玲 常" w:date="2025-05-18T13:56:00Z">
            <w:r>
              <w:rPr>
                <w:rFonts w:hint="eastAsia"/>
              </w:rPr>
              <w:tab/>
            </w:r>
          </w:ins>
          <w:ins w:id="995" w:author="艳玲 常" w:date="2025-05-18T13:56:00Z">
            <w:r>
              <w:rPr>
                <w:rFonts w:hint="eastAsia"/>
              </w:rPr>
              <w:fldChar w:fldCharType="begin"/>
            </w:r>
          </w:ins>
          <w:ins w:id="996" w:author="艳玲 常" w:date="2025-05-18T13:56:00Z">
            <w:r>
              <w:rPr>
                <w:rFonts w:hint="eastAsia"/>
              </w:rPr>
              <w:instrText xml:space="preserve"> </w:instrText>
            </w:r>
          </w:ins>
          <w:ins w:id="997" w:author="艳玲 常" w:date="2025-05-18T13:56:00Z">
            <w:r>
              <w:rPr/>
              <w:instrText xml:space="preserve">PAGEREF _Toc198469154 \h</w:instrText>
            </w:r>
          </w:ins>
          <w:ins w:id="998" w:author="艳玲 常" w:date="2025-05-18T13:56:00Z">
            <w:r>
              <w:rPr>
                <w:rFonts w:hint="eastAsia"/>
              </w:rPr>
              <w:instrText xml:space="preserve"> </w:instrText>
            </w:r>
          </w:ins>
          <w:r>
            <w:rPr>
              <w:rFonts w:hint="eastAsia"/>
            </w:rPr>
            <w:fldChar w:fldCharType="separate"/>
          </w:r>
          <w:ins w:id="999" w:author="艳玲 常" w:date="2025-06-03T13:09:00Z">
            <w:r>
              <w:rPr/>
              <w:t>69</w:t>
            </w:r>
          </w:ins>
          <w:ins w:id="1000" w:author="艳玲 常" w:date="2025-05-18T13:56:00Z">
            <w:r>
              <w:rPr>
                <w:rFonts w:hint="eastAsia"/>
              </w:rPr>
              <w:fldChar w:fldCharType="end"/>
            </w:r>
          </w:ins>
          <w:ins w:id="1001" w:author="艳玲 常" w:date="2025-05-18T13:56:00Z">
            <w:r>
              <w:rPr>
                <w:rFonts w:hint="eastAsia"/>
              </w:rPr>
              <w:fldChar w:fldCharType="end"/>
            </w:r>
          </w:ins>
        </w:p>
        <w:p w14:paraId="3BC7017F">
          <w:pPr>
            <w:rPr>
              <w:ins w:id="1002" w:author="艳玲 常" w:date="2025-05-18T13:56:00Z"/>
              <w:rFonts w:hint="eastAsia"/>
            </w:rPr>
          </w:pPr>
          <w:ins w:id="1003" w:author="艳玲 常" w:date="2025-05-18T13:56:00Z">
            <w:r>
              <w:rPr>
                <w:rFonts w:hint="eastAsia"/>
              </w:rPr>
              <w:fldChar w:fldCharType="begin"/>
            </w:r>
          </w:ins>
          <w:ins w:id="1004" w:author="艳玲 常" w:date="2025-05-18T13:56:00Z">
            <w:r>
              <w:rPr>
                <w:rFonts w:hint="eastAsia"/>
              </w:rPr>
              <w:instrText xml:space="preserve"> HYPERLINK \l "_Toc198469155" </w:instrText>
            </w:r>
          </w:ins>
          <w:ins w:id="1005" w:author="艳玲 常" w:date="2025-05-18T13:56:00Z">
            <w:r>
              <w:rPr>
                <w:rFonts w:hint="eastAsia"/>
              </w:rPr>
              <w:fldChar w:fldCharType="separate"/>
            </w:r>
          </w:ins>
          <w:ins w:id="1006" w:author="艳玲 常" w:date="2025-05-18T13:56:00Z">
            <w:r>
              <w:rPr>
                <w:rFonts w:hint="eastAsia"/>
              </w:rPr>
              <w:t>第十三章  附则</w:t>
            </w:r>
          </w:ins>
          <w:ins w:id="1007" w:author="艳玲 常" w:date="2025-05-18T13:56:00Z">
            <w:r>
              <w:rPr>
                <w:rFonts w:hint="eastAsia"/>
              </w:rPr>
              <w:tab/>
            </w:r>
          </w:ins>
          <w:ins w:id="1008" w:author="艳玲 常" w:date="2025-05-18T13:56:00Z">
            <w:r>
              <w:rPr>
                <w:rFonts w:hint="eastAsia"/>
              </w:rPr>
              <w:fldChar w:fldCharType="begin"/>
            </w:r>
          </w:ins>
          <w:ins w:id="1009" w:author="艳玲 常" w:date="2025-05-18T13:56:00Z">
            <w:r>
              <w:rPr>
                <w:rFonts w:hint="eastAsia"/>
              </w:rPr>
              <w:instrText xml:space="preserve"> </w:instrText>
            </w:r>
          </w:ins>
          <w:ins w:id="1010" w:author="艳玲 常" w:date="2025-05-18T13:56:00Z">
            <w:r>
              <w:rPr/>
              <w:instrText xml:space="preserve">PAGEREF _Toc198469155 \h</w:instrText>
            </w:r>
          </w:ins>
          <w:ins w:id="1011" w:author="艳玲 常" w:date="2025-05-18T13:56:00Z">
            <w:r>
              <w:rPr>
                <w:rFonts w:hint="eastAsia"/>
              </w:rPr>
              <w:instrText xml:space="preserve"> </w:instrText>
            </w:r>
          </w:ins>
          <w:r>
            <w:rPr>
              <w:rFonts w:hint="eastAsia"/>
            </w:rPr>
            <w:fldChar w:fldCharType="separate"/>
          </w:r>
          <w:ins w:id="1012" w:author="艳玲 常" w:date="2025-06-03T13:09:00Z">
            <w:r>
              <w:rPr>
                <w:rFonts w:hint="eastAsia"/>
              </w:rPr>
              <w:t>70</w:t>
            </w:r>
          </w:ins>
          <w:ins w:id="1013" w:author="艳玲 常" w:date="2025-05-18T13:56:00Z">
            <w:r>
              <w:rPr>
                <w:rFonts w:hint="eastAsia"/>
              </w:rPr>
              <w:fldChar w:fldCharType="end"/>
            </w:r>
          </w:ins>
          <w:ins w:id="1014" w:author="艳玲 常" w:date="2025-05-18T13:56:00Z">
            <w:r>
              <w:rPr>
                <w:rFonts w:hint="eastAsia"/>
              </w:rPr>
              <w:fldChar w:fldCharType="end"/>
            </w:r>
          </w:ins>
        </w:p>
        <w:p w14:paraId="5C91439F">
          <w:pPr>
            <w:rPr>
              <w:ins w:id="1015" w:author="艳玲 常" w:date="2025-05-18T13:56:00Z"/>
              <w:rFonts w:hint="eastAsia"/>
            </w:rPr>
          </w:pPr>
          <w:ins w:id="1016" w:author="艳玲 常" w:date="2025-05-18T13:56:00Z">
            <w:r>
              <w:rPr>
                <w:rFonts w:hint="eastAsia"/>
              </w:rPr>
              <w:fldChar w:fldCharType="begin"/>
            </w:r>
          </w:ins>
          <w:ins w:id="1017" w:author="艳玲 常" w:date="2025-05-18T13:56:00Z">
            <w:r>
              <w:rPr>
                <w:rFonts w:hint="eastAsia"/>
              </w:rPr>
              <w:instrText xml:space="preserve"> HYPERLINK \l "_Toc198469156" </w:instrText>
            </w:r>
          </w:ins>
          <w:ins w:id="1018" w:author="艳玲 常" w:date="2025-05-18T13:56:00Z">
            <w:r>
              <w:rPr>
                <w:rFonts w:hint="eastAsia"/>
              </w:rPr>
              <w:fldChar w:fldCharType="separate"/>
            </w:r>
          </w:ins>
          <w:ins w:id="1019" w:author="艳玲 常" w:date="2025-05-18T13:56:00Z">
            <w:r>
              <w:rPr>
                <w:rFonts w:hint="eastAsia"/>
              </w:rPr>
              <w:t>第五十七条</w:t>
            </w:r>
          </w:ins>
          <w:ins w:id="1020" w:author="艳玲 常" w:date="2025-05-18T13:56:00Z">
            <w:r>
              <w:rPr>
                <w:rFonts w:hint="eastAsia"/>
              </w:rPr>
              <w:tab/>
            </w:r>
          </w:ins>
          <w:ins w:id="1021" w:author="艳玲 常" w:date="2025-05-18T13:56:00Z">
            <w:r>
              <w:rPr>
                <w:rFonts w:hint="eastAsia"/>
              </w:rPr>
              <w:t>成果构成</w:t>
            </w:r>
          </w:ins>
          <w:ins w:id="1022" w:author="艳玲 常" w:date="2025-05-18T13:56:00Z">
            <w:r>
              <w:rPr>
                <w:rFonts w:hint="eastAsia"/>
              </w:rPr>
              <w:tab/>
            </w:r>
          </w:ins>
          <w:ins w:id="1023" w:author="艳玲 常" w:date="2025-05-18T13:56:00Z">
            <w:r>
              <w:rPr>
                <w:rFonts w:hint="eastAsia"/>
              </w:rPr>
              <w:fldChar w:fldCharType="begin"/>
            </w:r>
          </w:ins>
          <w:ins w:id="1024" w:author="艳玲 常" w:date="2025-05-18T13:56:00Z">
            <w:r>
              <w:rPr>
                <w:rFonts w:hint="eastAsia"/>
              </w:rPr>
              <w:instrText xml:space="preserve"> </w:instrText>
            </w:r>
          </w:ins>
          <w:ins w:id="1025" w:author="艳玲 常" w:date="2025-05-18T13:56:00Z">
            <w:r>
              <w:rPr/>
              <w:instrText xml:space="preserve">PAGEREF _Toc198469156 \h</w:instrText>
            </w:r>
          </w:ins>
          <w:ins w:id="1026" w:author="艳玲 常" w:date="2025-05-18T13:56:00Z">
            <w:r>
              <w:rPr>
                <w:rFonts w:hint="eastAsia"/>
              </w:rPr>
              <w:instrText xml:space="preserve"> </w:instrText>
            </w:r>
          </w:ins>
          <w:r>
            <w:rPr>
              <w:rFonts w:hint="eastAsia"/>
            </w:rPr>
            <w:fldChar w:fldCharType="separate"/>
          </w:r>
          <w:ins w:id="1027" w:author="艳玲 常" w:date="2025-06-03T13:09:00Z">
            <w:r>
              <w:rPr/>
              <w:t>70</w:t>
            </w:r>
          </w:ins>
          <w:ins w:id="1028" w:author="艳玲 常" w:date="2025-05-18T13:56:00Z">
            <w:r>
              <w:rPr>
                <w:rFonts w:hint="eastAsia"/>
              </w:rPr>
              <w:fldChar w:fldCharType="end"/>
            </w:r>
          </w:ins>
          <w:ins w:id="1029" w:author="艳玲 常" w:date="2025-05-18T13:56:00Z">
            <w:r>
              <w:rPr>
                <w:rFonts w:hint="eastAsia"/>
              </w:rPr>
              <w:fldChar w:fldCharType="end"/>
            </w:r>
          </w:ins>
        </w:p>
        <w:p w14:paraId="4BDC0679">
          <w:pPr>
            <w:rPr>
              <w:ins w:id="1030" w:author="艳玲 常" w:date="2025-05-18T13:56:00Z"/>
              <w:rFonts w:hint="eastAsia"/>
            </w:rPr>
          </w:pPr>
          <w:ins w:id="1031" w:author="艳玲 常" w:date="2025-05-18T13:56:00Z">
            <w:r>
              <w:rPr>
                <w:rFonts w:hint="eastAsia"/>
              </w:rPr>
              <w:fldChar w:fldCharType="begin"/>
            </w:r>
          </w:ins>
          <w:ins w:id="1032" w:author="艳玲 常" w:date="2025-05-18T13:56:00Z">
            <w:r>
              <w:rPr>
                <w:rFonts w:hint="eastAsia"/>
              </w:rPr>
              <w:instrText xml:space="preserve"> HYPERLINK \l "_Toc198469157" </w:instrText>
            </w:r>
          </w:ins>
          <w:ins w:id="1033" w:author="艳玲 常" w:date="2025-05-18T13:56:00Z">
            <w:r>
              <w:rPr>
                <w:rFonts w:hint="eastAsia"/>
              </w:rPr>
              <w:fldChar w:fldCharType="separate"/>
            </w:r>
          </w:ins>
          <w:ins w:id="1034" w:author="艳玲 常" w:date="2025-05-18T13:56:00Z">
            <w:r>
              <w:rPr>
                <w:rFonts w:hint="eastAsia"/>
              </w:rPr>
              <w:t>第五十八条</w:t>
            </w:r>
          </w:ins>
          <w:ins w:id="1035" w:author="艳玲 常" w:date="2025-05-18T13:56:00Z">
            <w:r>
              <w:rPr>
                <w:rFonts w:hint="eastAsia"/>
              </w:rPr>
              <w:tab/>
            </w:r>
          </w:ins>
          <w:ins w:id="1036" w:author="艳玲 常" w:date="2025-05-18T13:56:00Z">
            <w:r>
              <w:rPr>
                <w:rFonts w:hint="eastAsia"/>
              </w:rPr>
              <w:t>规划调整</w:t>
            </w:r>
          </w:ins>
          <w:ins w:id="1037" w:author="艳玲 常" w:date="2025-05-18T13:56:00Z">
            <w:r>
              <w:rPr>
                <w:rFonts w:hint="eastAsia"/>
              </w:rPr>
              <w:tab/>
            </w:r>
          </w:ins>
          <w:ins w:id="1038" w:author="艳玲 常" w:date="2025-05-18T13:56:00Z">
            <w:r>
              <w:rPr>
                <w:rFonts w:hint="eastAsia"/>
              </w:rPr>
              <w:fldChar w:fldCharType="begin"/>
            </w:r>
          </w:ins>
          <w:ins w:id="1039" w:author="艳玲 常" w:date="2025-05-18T13:56:00Z">
            <w:r>
              <w:rPr>
                <w:rFonts w:hint="eastAsia"/>
              </w:rPr>
              <w:instrText xml:space="preserve"> </w:instrText>
            </w:r>
          </w:ins>
          <w:ins w:id="1040" w:author="艳玲 常" w:date="2025-05-18T13:56:00Z">
            <w:r>
              <w:rPr/>
              <w:instrText xml:space="preserve">PAGEREF _Toc198469157 \h</w:instrText>
            </w:r>
          </w:ins>
          <w:ins w:id="1041" w:author="艳玲 常" w:date="2025-05-18T13:56:00Z">
            <w:r>
              <w:rPr>
                <w:rFonts w:hint="eastAsia"/>
              </w:rPr>
              <w:instrText xml:space="preserve"> </w:instrText>
            </w:r>
          </w:ins>
          <w:r>
            <w:rPr>
              <w:rFonts w:hint="eastAsia"/>
            </w:rPr>
            <w:fldChar w:fldCharType="separate"/>
          </w:r>
          <w:ins w:id="1042" w:author="艳玲 常" w:date="2025-06-03T13:09:00Z">
            <w:r>
              <w:rPr/>
              <w:t>70</w:t>
            </w:r>
          </w:ins>
          <w:ins w:id="1043" w:author="艳玲 常" w:date="2025-05-18T13:56:00Z">
            <w:r>
              <w:rPr>
                <w:rFonts w:hint="eastAsia"/>
              </w:rPr>
              <w:fldChar w:fldCharType="end"/>
            </w:r>
          </w:ins>
          <w:ins w:id="1044" w:author="艳玲 常" w:date="2025-05-18T13:56:00Z">
            <w:r>
              <w:rPr>
                <w:rFonts w:hint="eastAsia"/>
              </w:rPr>
              <w:fldChar w:fldCharType="end"/>
            </w:r>
          </w:ins>
        </w:p>
        <w:p w14:paraId="52F13662">
          <w:pPr>
            <w:rPr>
              <w:ins w:id="1045" w:author="艳玲 常" w:date="2025-05-18T13:56:00Z"/>
              <w:rFonts w:hint="eastAsia"/>
            </w:rPr>
          </w:pPr>
          <w:ins w:id="1046" w:author="艳玲 常" w:date="2025-05-18T13:56:00Z">
            <w:r>
              <w:rPr>
                <w:rFonts w:hint="eastAsia"/>
              </w:rPr>
              <w:fldChar w:fldCharType="begin"/>
            </w:r>
          </w:ins>
          <w:ins w:id="1047" w:author="艳玲 常" w:date="2025-05-18T13:56:00Z">
            <w:r>
              <w:rPr>
                <w:rFonts w:hint="eastAsia"/>
              </w:rPr>
              <w:instrText xml:space="preserve"> HYPERLINK \l "_Toc198469158" </w:instrText>
            </w:r>
          </w:ins>
          <w:ins w:id="1048" w:author="艳玲 常" w:date="2025-05-18T13:56:00Z">
            <w:r>
              <w:rPr>
                <w:rFonts w:hint="eastAsia"/>
              </w:rPr>
              <w:fldChar w:fldCharType="separate"/>
            </w:r>
          </w:ins>
          <w:ins w:id="1049" w:author="艳玲 常" w:date="2025-05-18T13:56:00Z">
            <w:r>
              <w:rPr>
                <w:rFonts w:hint="eastAsia"/>
              </w:rPr>
              <w:t>第五十九条</w:t>
            </w:r>
          </w:ins>
          <w:ins w:id="1050" w:author="艳玲 常" w:date="2025-05-18T13:56:00Z">
            <w:r>
              <w:rPr>
                <w:rFonts w:hint="eastAsia"/>
              </w:rPr>
              <w:tab/>
            </w:r>
          </w:ins>
          <w:ins w:id="1051" w:author="艳玲 常" w:date="2025-05-18T13:56:00Z">
            <w:r>
              <w:rPr>
                <w:rFonts w:hint="eastAsia"/>
              </w:rPr>
              <w:t>规划实施</w:t>
            </w:r>
          </w:ins>
          <w:ins w:id="1052" w:author="艳玲 常" w:date="2025-05-18T13:56:00Z">
            <w:r>
              <w:rPr>
                <w:rFonts w:hint="eastAsia"/>
              </w:rPr>
              <w:tab/>
            </w:r>
          </w:ins>
          <w:ins w:id="1053" w:author="艳玲 常" w:date="2025-05-18T13:56:00Z">
            <w:r>
              <w:rPr>
                <w:rFonts w:hint="eastAsia"/>
              </w:rPr>
              <w:fldChar w:fldCharType="begin"/>
            </w:r>
          </w:ins>
          <w:ins w:id="1054" w:author="艳玲 常" w:date="2025-05-18T13:56:00Z">
            <w:r>
              <w:rPr>
                <w:rFonts w:hint="eastAsia"/>
              </w:rPr>
              <w:instrText xml:space="preserve"> </w:instrText>
            </w:r>
          </w:ins>
          <w:ins w:id="1055" w:author="艳玲 常" w:date="2025-05-18T13:56:00Z">
            <w:r>
              <w:rPr/>
              <w:instrText xml:space="preserve">PAGEREF _Toc198469158 \h</w:instrText>
            </w:r>
          </w:ins>
          <w:ins w:id="1056" w:author="艳玲 常" w:date="2025-05-18T13:56:00Z">
            <w:r>
              <w:rPr>
                <w:rFonts w:hint="eastAsia"/>
              </w:rPr>
              <w:instrText xml:space="preserve"> </w:instrText>
            </w:r>
          </w:ins>
          <w:r>
            <w:rPr>
              <w:rFonts w:hint="eastAsia"/>
            </w:rPr>
            <w:fldChar w:fldCharType="separate"/>
          </w:r>
          <w:ins w:id="1057" w:author="艳玲 常" w:date="2025-06-03T13:09:00Z">
            <w:r>
              <w:rPr/>
              <w:t>70</w:t>
            </w:r>
          </w:ins>
          <w:ins w:id="1058" w:author="艳玲 常" w:date="2025-05-18T13:56:00Z">
            <w:r>
              <w:rPr>
                <w:rFonts w:hint="eastAsia"/>
              </w:rPr>
              <w:fldChar w:fldCharType="end"/>
            </w:r>
          </w:ins>
          <w:ins w:id="1059" w:author="艳玲 常" w:date="2025-05-18T13:56:00Z">
            <w:r>
              <w:rPr>
                <w:rFonts w:hint="eastAsia"/>
              </w:rPr>
              <w:fldChar w:fldCharType="end"/>
            </w:r>
          </w:ins>
        </w:p>
        <w:p w14:paraId="0AC0330F">
          <w:pPr>
            <w:rPr>
              <w:ins w:id="1060" w:author="艳玲 常" w:date="2025-05-18T13:56:00Z"/>
              <w:rFonts w:hint="eastAsia"/>
            </w:rPr>
          </w:pPr>
          <w:ins w:id="1061" w:author="艳玲 常" w:date="2025-05-18T13:56:00Z">
            <w:r>
              <w:rPr>
                <w:rFonts w:hint="eastAsia"/>
              </w:rPr>
              <w:fldChar w:fldCharType="begin"/>
            </w:r>
          </w:ins>
          <w:ins w:id="1062" w:author="艳玲 常" w:date="2025-05-18T13:56:00Z">
            <w:r>
              <w:rPr>
                <w:rFonts w:hint="eastAsia"/>
              </w:rPr>
              <w:instrText xml:space="preserve"> HYPERLINK \l "_Toc198469159" </w:instrText>
            </w:r>
          </w:ins>
          <w:ins w:id="1063" w:author="艳玲 常" w:date="2025-05-18T13:56:00Z">
            <w:r>
              <w:rPr>
                <w:rFonts w:hint="eastAsia"/>
              </w:rPr>
              <w:fldChar w:fldCharType="separate"/>
            </w:r>
          </w:ins>
          <w:ins w:id="1064" w:author="艳玲 常" w:date="2025-05-18T13:56:00Z">
            <w:r>
              <w:rPr>
                <w:rFonts w:hint="eastAsia"/>
              </w:rPr>
              <w:t>附表：</w:t>
            </w:r>
          </w:ins>
          <w:ins w:id="1065" w:author="艳玲 常" w:date="2025-05-18T13:56:00Z">
            <w:r>
              <w:rPr>
                <w:rFonts w:hint="eastAsia"/>
              </w:rPr>
              <w:tab/>
            </w:r>
          </w:ins>
          <w:ins w:id="1066" w:author="艳玲 常" w:date="2025-05-18T13:56:00Z">
            <w:r>
              <w:rPr>
                <w:rFonts w:hint="eastAsia"/>
              </w:rPr>
              <w:fldChar w:fldCharType="begin"/>
            </w:r>
          </w:ins>
          <w:ins w:id="1067" w:author="艳玲 常" w:date="2025-05-18T13:56:00Z">
            <w:r>
              <w:rPr>
                <w:rFonts w:hint="eastAsia"/>
              </w:rPr>
              <w:instrText xml:space="preserve"> </w:instrText>
            </w:r>
          </w:ins>
          <w:ins w:id="1068" w:author="艳玲 常" w:date="2025-05-18T13:56:00Z">
            <w:r>
              <w:rPr/>
              <w:instrText xml:space="preserve">PAGEREF _Toc198469159 \h</w:instrText>
            </w:r>
          </w:ins>
          <w:ins w:id="1069" w:author="艳玲 常" w:date="2025-05-18T13:56:00Z">
            <w:r>
              <w:rPr>
                <w:rFonts w:hint="eastAsia"/>
              </w:rPr>
              <w:instrText xml:space="preserve"> </w:instrText>
            </w:r>
          </w:ins>
          <w:r>
            <w:rPr>
              <w:rFonts w:hint="eastAsia"/>
            </w:rPr>
            <w:fldChar w:fldCharType="separate"/>
          </w:r>
          <w:ins w:id="1070" w:author="艳玲 常" w:date="2025-06-03T13:09:00Z">
            <w:r>
              <w:rPr>
                <w:rFonts w:hint="eastAsia"/>
              </w:rPr>
              <w:t>71</w:t>
            </w:r>
          </w:ins>
          <w:ins w:id="1071" w:author="艳玲 常" w:date="2025-05-18T13:56:00Z">
            <w:r>
              <w:rPr>
                <w:rFonts w:hint="eastAsia"/>
              </w:rPr>
              <w:fldChar w:fldCharType="end"/>
            </w:r>
          </w:ins>
          <w:ins w:id="1072" w:author="艳玲 常" w:date="2025-05-18T13:56:00Z">
            <w:r>
              <w:rPr>
                <w:rFonts w:hint="eastAsia"/>
              </w:rPr>
              <w:fldChar w:fldCharType="end"/>
            </w:r>
          </w:ins>
        </w:p>
        <w:p w14:paraId="0A7377AE">
          <w:pPr>
            <w:rPr>
              <w:ins w:id="1073" w:author="艳玲 常" w:date="2025-05-18T13:56:00Z"/>
              <w:rFonts w:hint="eastAsia"/>
            </w:rPr>
          </w:pPr>
          <w:ins w:id="1074" w:author="艳玲 常" w:date="2025-05-18T13:56:00Z">
            <w:r>
              <w:rPr>
                <w:rFonts w:hint="eastAsia"/>
              </w:rPr>
              <w:fldChar w:fldCharType="begin"/>
            </w:r>
          </w:ins>
          <w:ins w:id="1075" w:author="艳玲 常" w:date="2025-05-18T13:56:00Z">
            <w:r>
              <w:rPr>
                <w:rFonts w:hint="eastAsia"/>
              </w:rPr>
              <w:instrText xml:space="preserve"> HYPERLINK \l "_Toc198469160" </w:instrText>
            </w:r>
          </w:ins>
          <w:ins w:id="1076" w:author="艳玲 常" w:date="2025-05-18T13:56:00Z">
            <w:r>
              <w:rPr>
                <w:rFonts w:hint="eastAsia"/>
              </w:rPr>
              <w:fldChar w:fldCharType="separate"/>
            </w:r>
          </w:ins>
          <w:ins w:id="1077" w:author="艳玲 常" w:date="2025-05-18T13:56:00Z">
            <w:r>
              <w:rPr>
                <w:rFonts w:hint="eastAsia"/>
              </w:rPr>
              <w:t>附图：</w:t>
            </w:r>
          </w:ins>
          <w:ins w:id="1078" w:author="艳玲 常" w:date="2025-05-18T13:56:00Z">
            <w:r>
              <w:rPr>
                <w:rFonts w:hint="eastAsia"/>
              </w:rPr>
              <w:tab/>
            </w:r>
          </w:ins>
          <w:ins w:id="1079" w:author="艳玲 常" w:date="2025-05-18T13:56:00Z">
            <w:r>
              <w:rPr>
                <w:rFonts w:hint="eastAsia"/>
              </w:rPr>
              <w:fldChar w:fldCharType="begin"/>
            </w:r>
          </w:ins>
          <w:ins w:id="1080" w:author="艳玲 常" w:date="2025-05-18T13:56:00Z">
            <w:r>
              <w:rPr>
                <w:rFonts w:hint="eastAsia"/>
              </w:rPr>
              <w:instrText xml:space="preserve"> </w:instrText>
            </w:r>
          </w:ins>
          <w:ins w:id="1081" w:author="艳玲 常" w:date="2025-05-18T13:56:00Z">
            <w:r>
              <w:rPr/>
              <w:instrText xml:space="preserve">PAGEREF _Toc198469160 \h</w:instrText>
            </w:r>
          </w:ins>
          <w:ins w:id="1082" w:author="艳玲 常" w:date="2025-05-18T13:56:00Z">
            <w:r>
              <w:rPr>
                <w:rFonts w:hint="eastAsia"/>
              </w:rPr>
              <w:instrText xml:space="preserve"> </w:instrText>
            </w:r>
          </w:ins>
          <w:r>
            <w:rPr>
              <w:rFonts w:hint="eastAsia"/>
            </w:rPr>
            <w:fldChar w:fldCharType="separate"/>
          </w:r>
          <w:ins w:id="1083" w:author="艳玲 常" w:date="2025-06-03T13:09:00Z">
            <w:r>
              <w:rPr>
                <w:rFonts w:hint="eastAsia"/>
              </w:rPr>
              <w:t>101</w:t>
            </w:r>
          </w:ins>
          <w:ins w:id="1084" w:author="艳玲 常" w:date="2025-05-18T13:56:00Z">
            <w:r>
              <w:rPr>
                <w:rFonts w:hint="eastAsia"/>
              </w:rPr>
              <w:fldChar w:fldCharType="end"/>
            </w:r>
          </w:ins>
          <w:ins w:id="1085" w:author="艳玲 常" w:date="2025-05-18T13:56:00Z">
            <w:r>
              <w:rPr>
                <w:rFonts w:hint="eastAsia"/>
              </w:rPr>
              <w:fldChar w:fldCharType="end"/>
            </w:r>
          </w:ins>
        </w:p>
        <w:p w14:paraId="6C6284E7">
          <w:pPr>
            <w:rPr>
              <w:del w:id="1086" w:author="艳玲 常" w:date="2025-05-18T13:56:00Z"/>
              <w:rFonts w:hint="eastAsia"/>
            </w:rPr>
          </w:pPr>
          <w:del w:id="1087" w:author="艳玲 常" w:date="2025-05-18T13:56:00Z">
            <w:r>
              <w:rPr>
                <w:rFonts w:hint="eastAsia"/>
              </w:rPr>
              <w:delText xml:space="preserve">第一章 </w:delText>
            </w:r>
          </w:del>
          <w:del w:id="1088" w:author="艳玲 常" w:date="2025-05-18T13:56:00Z">
            <w:r>
              <w:rPr/>
              <w:delText>总则</w:delText>
            </w:r>
          </w:del>
          <w:del w:id="1089" w:author="艳玲 常" w:date="2025-05-18T13:56:00Z">
            <w:r>
              <w:rPr/>
              <w:tab/>
            </w:r>
          </w:del>
          <w:del w:id="1090" w:author="艳玲 常" w:date="2025-05-18T13:56:00Z">
            <w:r>
              <w:rPr>
                <w:rFonts w:hint="eastAsia"/>
              </w:rPr>
              <w:delText>1</w:delText>
            </w:r>
          </w:del>
        </w:p>
        <w:p w14:paraId="1A919532">
          <w:pPr>
            <w:rPr>
              <w:del w:id="1091" w:author="艳玲 常" w:date="2025-05-18T13:56:00Z"/>
            </w:rPr>
          </w:pPr>
          <w:del w:id="1092" w:author="艳玲 常" w:date="2025-05-18T13:56:00Z">
            <w:r>
              <w:rPr>
                <w:rFonts w:hint="eastAsia"/>
              </w:rPr>
              <w:delText>第一条 指导思想</w:delText>
            </w:r>
          </w:del>
          <w:del w:id="1093" w:author="艳玲 常" w:date="2025-05-18T13:56:00Z">
            <w:r>
              <w:rPr/>
              <w:tab/>
            </w:r>
          </w:del>
          <w:del w:id="1094" w:author="艳玲 常" w:date="2025-05-18T13:56:00Z">
            <w:r>
              <w:rPr/>
              <w:delText>1</w:delText>
            </w:r>
          </w:del>
        </w:p>
        <w:p w14:paraId="5E155BA1">
          <w:pPr>
            <w:rPr>
              <w:del w:id="1095" w:author="艳玲 常" w:date="2025-05-18T13:56:00Z"/>
            </w:rPr>
          </w:pPr>
          <w:del w:id="1096" w:author="艳玲 常" w:date="2025-05-18T13:56:00Z">
            <w:r>
              <w:rPr>
                <w:rFonts w:hint="eastAsia"/>
              </w:rPr>
              <w:delText>第二条 规划目的</w:delText>
            </w:r>
          </w:del>
          <w:del w:id="1097" w:author="艳玲 常" w:date="2025-05-18T13:56:00Z">
            <w:r>
              <w:rPr/>
              <w:tab/>
            </w:r>
          </w:del>
          <w:del w:id="1098" w:author="艳玲 常" w:date="2025-05-18T13:56:00Z">
            <w:r>
              <w:rPr/>
              <w:delText>1</w:delText>
            </w:r>
          </w:del>
        </w:p>
        <w:p w14:paraId="74691FBA">
          <w:pPr>
            <w:rPr>
              <w:del w:id="1099" w:author="艳玲 常" w:date="2025-05-18T13:56:00Z"/>
            </w:rPr>
          </w:pPr>
          <w:del w:id="1100" w:author="艳玲 常" w:date="2025-05-18T13:56:00Z">
            <w:r>
              <w:rPr>
                <w:rFonts w:hint="eastAsia"/>
              </w:rPr>
              <w:delText>第三条 规划原则</w:delText>
            </w:r>
          </w:del>
          <w:del w:id="1101" w:author="艳玲 常" w:date="2025-05-18T13:56:00Z">
            <w:r>
              <w:rPr/>
              <w:tab/>
            </w:r>
          </w:del>
          <w:del w:id="1102" w:author="艳玲 常" w:date="2025-05-18T13:56:00Z">
            <w:r>
              <w:rPr/>
              <w:delText>2</w:delText>
            </w:r>
          </w:del>
        </w:p>
        <w:p w14:paraId="7FF32684">
          <w:pPr>
            <w:rPr>
              <w:del w:id="1103" w:author="艳玲 常" w:date="2025-05-18T13:56:00Z"/>
            </w:rPr>
          </w:pPr>
          <w:del w:id="1104" w:author="艳玲 常" w:date="2025-05-18T13:56:00Z">
            <w:r>
              <w:rPr>
                <w:rFonts w:hint="eastAsia"/>
              </w:rPr>
              <w:delText>第四条 规划依据</w:delText>
            </w:r>
          </w:del>
          <w:del w:id="1105" w:author="艳玲 常" w:date="2025-05-18T13:56:00Z">
            <w:r>
              <w:rPr/>
              <w:tab/>
            </w:r>
          </w:del>
          <w:del w:id="1106" w:author="艳玲 常" w:date="2025-05-18T13:56:00Z">
            <w:r>
              <w:rPr/>
              <w:delText>3</w:delText>
            </w:r>
          </w:del>
        </w:p>
        <w:p w14:paraId="2E199136">
          <w:pPr>
            <w:rPr>
              <w:del w:id="1107" w:author="艳玲 常" w:date="2025-05-18T13:56:00Z"/>
            </w:rPr>
          </w:pPr>
          <w:del w:id="1108" w:author="艳玲 常" w:date="2025-05-18T13:56:00Z">
            <w:r>
              <w:rPr>
                <w:rFonts w:hint="eastAsia"/>
              </w:rPr>
              <w:delText>第五条 规划范围与层次</w:delText>
            </w:r>
          </w:del>
          <w:del w:id="1109" w:author="艳玲 常" w:date="2025-05-18T13:56:00Z">
            <w:r>
              <w:rPr/>
              <w:tab/>
            </w:r>
          </w:del>
          <w:del w:id="1110" w:author="艳玲 常" w:date="2025-05-18T13:56:00Z">
            <w:r>
              <w:rPr/>
              <w:delText>5</w:delText>
            </w:r>
          </w:del>
        </w:p>
        <w:p w14:paraId="25E496D1">
          <w:pPr>
            <w:rPr>
              <w:del w:id="1111" w:author="艳玲 常" w:date="2025-05-18T13:56:00Z"/>
            </w:rPr>
          </w:pPr>
          <w:del w:id="1112" w:author="艳玲 常" w:date="2025-05-18T13:56:00Z">
            <w:r>
              <w:rPr>
                <w:rFonts w:hint="eastAsia"/>
              </w:rPr>
              <w:delText>第六条 规划期限</w:delText>
            </w:r>
          </w:del>
          <w:del w:id="1113" w:author="艳玲 常" w:date="2025-05-18T13:56:00Z">
            <w:r>
              <w:rPr/>
              <w:tab/>
            </w:r>
          </w:del>
          <w:del w:id="1114" w:author="艳玲 常" w:date="2025-05-18T13:56:00Z">
            <w:r>
              <w:rPr/>
              <w:delText>6</w:delText>
            </w:r>
          </w:del>
        </w:p>
        <w:p w14:paraId="4D7A8D5E">
          <w:pPr>
            <w:rPr>
              <w:del w:id="1115" w:author="艳玲 常" w:date="2025-05-18T13:56:00Z"/>
            </w:rPr>
          </w:pPr>
          <w:del w:id="1116" w:author="艳玲 常" w:date="2025-05-18T13:56:00Z">
            <w:r>
              <w:rPr>
                <w:rFonts w:hint="eastAsia"/>
              </w:rPr>
              <w:delText>第七条 强制性内容</w:delText>
            </w:r>
          </w:del>
          <w:del w:id="1117" w:author="艳玲 常" w:date="2025-05-18T13:56:00Z">
            <w:r>
              <w:rPr/>
              <w:tab/>
            </w:r>
          </w:del>
          <w:del w:id="1118" w:author="艳玲 常" w:date="2025-05-18T13:56:00Z">
            <w:r>
              <w:rPr/>
              <w:delText>6</w:delText>
            </w:r>
          </w:del>
        </w:p>
        <w:p w14:paraId="718E26E3">
          <w:pPr>
            <w:rPr>
              <w:del w:id="1119" w:author="艳玲 常" w:date="2025-05-18T13:56:00Z"/>
              <w:rFonts w:hint="eastAsia"/>
            </w:rPr>
          </w:pPr>
          <w:del w:id="1120" w:author="艳玲 常" w:date="2025-05-18T13:56:00Z">
            <w:r>
              <w:rPr>
                <w:rFonts w:hint="eastAsia"/>
              </w:rPr>
              <w:delText xml:space="preserve">第二章 </w:delText>
            </w:r>
          </w:del>
          <w:del w:id="1121" w:author="艳玲 常" w:date="2025-05-18T13:56:00Z">
            <w:r>
              <w:rPr/>
              <w:delText>规划现状与基础</w:delText>
            </w:r>
          </w:del>
          <w:del w:id="1122" w:author="艳玲 常" w:date="2025-05-18T13:56:00Z">
            <w:r>
              <w:rPr/>
              <w:tab/>
            </w:r>
          </w:del>
          <w:del w:id="1123" w:author="艳玲 常" w:date="2025-05-18T13:56:00Z">
            <w:r>
              <w:rPr>
                <w:rFonts w:hint="eastAsia"/>
              </w:rPr>
              <w:delText>7</w:delText>
            </w:r>
          </w:del>
        </w:p>
        <w:p w14:paraId="7576C733">
          <w:pPr>
            <w:rPr>
              <w:del w:id="1124" w:author="艳玲 常" w:date="2025-05-18T13:56:00Z"/>
            </w:rPr>
          </w:pPr>
          <w:del w:id="1125" w:author="艳玲 常" w:date="2025-05-18T13:56:00Z">
            <w:r>
              <w:rPr>
                <w:rFonts w:hint="eastAsia"/>
              </w:rPr>
              <w:delText>第八条 区位情况</w:delText>
            </w:r>
          </w:del>
          <w:del w:id="1126" w:author="艳玲 常" w:date="2025-05-18T13:56:00Z">
            <w:r>
              <w:rPr/>
              <w:tab/>
            </w:r>
          </w:del>
          <w:del w:id="1127" w:author="艳玲 常" w:date="2025-05-18T13:56:00Z">
            <w:r>
              <w:rPr/>
              <w:delText>7</w:delText>
            </w:r>
          </w:del>
        </w:p>
        <w:p w14:paraId="68C4EFBA">
          <w:pPr>
            <w:rPr>
              <w:del w:id="1128" w:author="艳玲 常" w:date="2025-05-18T13:56:00Z"/>
            </w:rPr>
          </w:pPr>
          <w:del w:id="1129" w:author="艳玲 常" w:date="2025-05-18T13:56:00Z">
            <w:r>
              <w:rPr>
                <w:rFonts w:hint="eastAsia"/>
              </w:rPr>
              <w:delText>第九条 人口情况</w:delText>
            </w:r>
          </w:del>
          <w:del w:id="1130" w:author="艳玲 常" w:date="2025-05-18T13:56:00Z">
            <w:r>
              <w:rPr/>
              <w:tab/>
            </w:r>
          </w:del>
          <w:del w:id="1131" w:author="艳玲 常" w:date="2025-05-18T13:56:00Z">
            <w:r>
              <w:rPr/>
              <w:delText>7</w:delText>
            </w:r>
          </w:del>
        </w:p>
        <w:p w14:paraId="662DAAAE">
          <w:pPr>
            <w:rPr>
              <w:del w:id="1132" w:author="艳玲 常" w:date="2025-05-18T13:56:00Z"/>
            </w:rPr>
          </w:pPr>
          <w:del w:id="1133" w:author="艳玲 常" w:date="2025-05-18T13:56:00Z">
            <w:r>
              <w:rPr>
                <w:rFonts w:hint="eastAsia"/>
              </w:rPr>
              <w:delText>第十条 国土空间用途现状</w:delText>
            </w:r>
          </w:del>
          <w:del w:id="1134" w:author="艳玲 常" w:date="2025-05-18T13:56:00Z">
            <w:r>
              <w:rPr/>
              <w:tab/>
            </w:r>
          </w:del>
          <w:del w:id="1135" w:author="艳玲 常" w:date="2025-05-18T13:56:00Z">
            <w:r>
              <w:rPr/>
              <w:delText>8</w:delText>
            </w:r>
          </w:del>
        </w:p>
        <w:p w14:paraId="00F9B593">
          <w:pPr>
            <w:rPr>
              <w:del w:id="1136" w:author="艳玲 常" w:date="2025-05-18T13:56:00Z"/>
            </w:rPr>
          </w:pPr>
          <w:del w:id="1137" w:author="艳玲 常" w:date="2025-05-18T13:56:00Z">
            <w:r>
              <w:rPr>
                <w:rFonts w:hint="eastAsia"/>
              </w:rPr>
              <w:delText>第十一条 特色风貌现状</w:delText>
            </w:r>
          </w:del>
          <w:del w:id="1138" w:author="艳玲 常" w:date="2025-05-18T13:56:00Z">
            <w:r>
              <w:rPr/>
              <w:tab/>
            </w:r>
          </w:del>
          <w:del w:id="1139" w:author="艳玲 常" w:date="2025-05-18T13:56:00Z">
            <w:r>
              <w:rPr/>
              <w:delText>8</w:delText>
            </w:r>
          </w:del>
        </w:p>
        <w:p w14:paraId="06B76C26">
          <w:pPr>
            <w:rPr>
              <w:del w:id="1140" w:author="艳玲 常" w:date="2025-05-18T13:56:00Z"/>
            </w:rPr>
          </w:pPr>
          <w:del w:id="1141" w:author="艳玲 常" w:date="2025-05-18T13:56:00Z">
            <w:r>
              <w:rPr>
                <w:rFonts w:hint="eastAsia"/>
              </w:rPr>
              <w:delText>第十二条 公用设施现状</w:delText>
            </w:r>
          </w:del>
          <w:del w:id="1142" w:author="艳玲 常" w:date="2025-05-18T13:56:00Z">
            <w:r>
              <w:rPr/>
              <w:tab/>
            </w:r>
          </w:del>
          <w:del w:id="1143" w:author="艳玲 常" w:date="2025-05-18T13:56:00Z">
            <w:r>
              <w:rPr/>
              <w:delText>8</w:delText>
            </w:r>
          </w:del>
        </w:p>
        <w:p w14:paraId="45BC9392">
          <w:pPr>
            <w:rPr>
              <w:del w:id="1144" w:author="艳玲 常" w:date="2025-05-18T13:56:00Z"/>
            </w:rPr>
          </w:pPr>
          <w:del w:id="1145" w:author="艳玲 常" w:date="2025-05-18T13:56:00Z">
            <w:r>
              <w:rPr>
                <w:rFonts w:hint="eastAsia"/>
              </w:rPr>
              <w:delText>第十三条 公共服务设施现状</w:delText>
            </w:r>
          </w:del>
          <w:del w:id="1146" w:author="艳玲 常" w:date="2025-05-18T13:56:00Z">
            <w:r>
              <w:rPr/>
              <w:tab/>
            </w:r>
          </w:del>
          <w:del w:id="1147" w:author="艳玲 常" w:date="2025-05-18T13:56:00Z">
            <w:r>
              <w:rPr/>
              <w:delText>9</w:delText>
            </w:r>
          </w:del>
        </w:p>
        <w:p w14:paraId="6E761BFE">
          <w:pPr>
            <w:rPr>
              <w:del w:id="1148" w:author="艳玲 常" w:date="2025-05-18T13:56:00Z"/>
            </w:rPr>
          </w:pPr>
          <w:del w:id="1149" w:author="艳玲 常" w:date="2025-05-18T13:56:00Z">
            <w:r>
              <w:rPr>
                <w:rFonts w:hint="eastAsia"/>
              </w:rPr>
              <w:delText>第十四条 产业现状</w:delText>
            </w:r>
          </w:del>
          <w:del w:id="1150" w:author="艳玲 常" w:date="2025-05-18T13:56:00Z">
            <w:r>
              <w:rPr/>
              <w:tab/>
            </w:r>
          </w:del>
          <w:del w:id="1151" w:author="艳玲 常" w:date="2025-05-18T13:56:00Z">
            <w:r>
              <w:rPr/>
              <w:delText>11</w:delText>
            </w:r>
          </w:del>
        </w:p>
        <w:p w14:paraId="441CE09A">
          <w:pPr>
            <w:rPr>
              <w:del w:id="1152" w:author="艳玲 常" w:date="2025-05-18T13:56:00Z"/>
            </w:rPr>
          </w:pPr>
          <w:del w:id="1153" w:author="艳玲 常" w:date="2025-05-18T13:56:00Z">
            <w:r>
              <w:rPr>
                <w:rFonts w:hint="eastAsia"/>
              </w:rPr>
              <w:delText>第十五条 现状总结</w:delText>
            </w:r>
          </w:del>
          <w:del w:id="1154" w:author="艳玲 常" w:date="2025-05-18T13:56:00Z">
            <w:r>
              <w:rPr/>
              <w:tab/>
            </w:r>
          </w:del>
          <w:del w:id="1155" w:author="艳玲 常" w:date="2025-05-18T13:56:00Z">
            <w:r>
              <w:rPr/>
              <w:delText>12</w:delText>
            </w:r>
          </w:del>
        </w:p>
        <w:p w14:paraId="22E13B34">
          <w:pPr>
            <w:rPr>
              <w:del w:id="1156" w:author="艳玲 常" w:date="2025-05-18T13:56:00Z"/>
              <w:rFonts w:hint="eastAsia"/>
            </w:rPr>
          </w:pPr>
          <w:del w:id="1157" w:author="艳玲 常" w:date="2025-05-18T13:56:00Z">
            <w:r>
              <w:rPr>
                <w:rFonts w:hint="eastAsia"/>
              </w:rPr>
              <w:delText>第三章 发展目标与定位</w:delText>
            </w:r>
          </w:del>
          <w:del w:id="1158" w:author="艳玲 常" w:date="2025-05-18T13:56:00Z">
            <w:r>
              <w:rPr/>
              <w:tab/>
            </w:r>
          </w:del>
          <w:del w:id="1159" w:author="艳玲 常" w:date="2025-05-18T13:56:00Z">
            <w:r>
              <w:rPr>
                <w:rFonts w:hint="eastAsia"/>
              </w:rPr>
              <w:delText>14</w:delText>
            </w:r>
          </w:del>
        </w:p>
        <w:p w14:paraId="35A909C4">
          <w:pPr>
            <w:rPr>
              <w:del w:id="1160" w:author="艳玲 常" w:date="2025-05-18T13:56:00Z"/>
            </w:rPr>
          </w:pPr>
          <w:del w:id="1161" w:author="艳玲 常" w:date="2025-05-18T13:56:00Z">
            <w:r>
              <w:rPr>
                <w:rFonts w:hint="eastAsia"/>
              </w:rPr>
              <w:delText>第十六条 发展定位</w:delText>
            </w:r>
          </w:del>
          <w:del w:id="1162" w:author="艳玲 常" w:date="2025-05-18T13:56:00Z">
            <w:r>
              <w:rPr/>
              <w:tab/>
            </w:r>
          </w:del>
          <w:del w:id="1163" w:author="艳玲 常" w:date="2025-05-18T13:56:00Z">
            <w:r>
              <w:rPr/>
              <w:delText>14</w:delText>
            </w:r>
          </w:del>
        </w:p>
        <w:p w14:paraId="30E86FCF">
          <w:pPr>
            <w:rPr>
              <w:del w:id="1164" w:author="艳玲 常" w:date="2025-05-18T13:56:00Z"/>
            </w:rPr>
          </w:pPr>
          <w:del w:id="1165" w:author="艳玲 常" w:date="2025-05-18T13:56:00Z">
            <w:r>
              <w:rPr>
                <w:rFonts w:hint="eastAsia"/>
              </w:rPr>
              <w:delText>第十七条 国土空间开发保护目标</w:delText>
            </w:r>
          </w:del>
          <w:del w:id="1166" w:author="艳玲 常" w:date="2025-05-18T13:56:00Z">
            <w:r>
              <w:rPr/>
              <w:tab/>
            </w:r>
          </w:del>
          <w:del w:id="1167" w:author="艳玲 常" w:date="2025-05-18T13:56:00Z">
            <w:r>
              <w:rPr/>
              <w:delText>14</w:delText>
            </w:r>
          </w:del>
        </w:p>
        <w:p w14:paraId="6016163D">
          <w:pPr>
            <w:rPr>
              <w:del w:id="1168" w:author="艳玲 常" w:date="2025-05-18T13:56:00Z"/>
            </w:rPr>
          </w:pPr>
          <w:del w:id="1169" w:author="艳玲 常" w:date="2025-05-18T13:56:00Z">
            <w:r>
              <w:rPr>
                <w:rFonts w:hint="eastAsia"/>
              </w:rPr>
              <w:delText>第十八条 国土空间发展策略</w:delText>
            </w:r>
          </w:del>
          <w:del w:id="1170" w:author="艳玲 常" w:date="2025-05-18T13:56:00Z">
            <w:r>
              <w:rPr/>
              <w:tab/>
            </w:r>
          </w:del>
          <w:del w:id="1171" w:author="艳玲 常" w:date="2025-05-18T13:56:00Z">
            <w:r>
              <w:rPr/>
              <w:delText>16</w:delText>
            </w:r>
          </w:del>
        </w:p>
        <w:p w14:paraId="4A600B49">
          <w:pPr>
            <w:rPr>
              <w:del w:id="1172" w:author="艳玲 常" w:date="2025-05-18T13:56:00Z"/>
              <w:rFonts w:hint="eastAsia"/>
            </w:rPr>
          </w:pPr>
          <w:del w:id="1173" w:author="艳玲 常" w:date="2025-05-18T13:56:00Z">
            <w:r>
              <w:rPr>
                <w:rFonts w:hint="eastAsia"/>
              </w:rPr>
              <w:delText>第四章  国土空间开发保护格局</w:delText>
            </w:r>
          </w:del>
          <w:del w:id="1174" w:author="艳玲 常" w:date="2025-05-18T13:56:00Z">
            <w:r>
              <w:rPr/>
              <w:tab/>
            </w:r>
          </w:del>
          <w:del w:id="1175" w:author="艳玲 常" w:date="2025-05-18T13:56:00Z">
            <w:r>
              <w:rPr>
                <w:rFonts w:hint="eastAsia"/>
              </w:rPr>
              <w:delText>18</w:delText>
            </w:r>
          </w:del>
        </w:p>
        <w:p w14:paraId="619DC34A">
          <w:pPr>
            <w:rPr>
              <w:del w:id="1176" w:author="艳玲 常" w:date="2025-05-18T13:56:00Z"/>
            </w:rPr>
          </w:pPr>
          <w:del w:id="1177" w:author="艳玲 常" w:date="2025-05-18T13:56:00Z">
            <w:r>
              <w:rPr>
                <w:rFonts w:hint="eastAsia"/>
              </w:rPr>
              <w:delText>第十九条 构建国土空间总体格局</w:delText>
            </w:r>
          </w:del>
          <w:del w:id="1178" w:author="艳玲 常" w:date="2025-05-18T13:56:00Z">
            <w:r>
              <w:rPr/>
              <w:tab/>
            </w:r>
          </w:del>
          <w:del w:id="1179" w:author="艳玲 常" w:date="2025-05-18T13:56:00Z">
            <w:r>
              <w:rPr/>
              <w:delText>18</w:delText>
            </w:r>
          </w:del>
        </w:p>
        <w:p w14:paraId="7C59CA91">
          <w:pPr>
            <w:rPr>
              <w:del w:id="1180" w:author="艳玲 常" w:date="2025-05-18T13:56:00Z"/>
            </w:rPr>
          </w:pPr>
          <w:del w:id="1181" w:author="艳玲 常" w:date="2025-05-18T13:56:00Z">
            <w:r>
              <w:rPr>
                <w:rFonts w:hint="eastAsia"/>
              </w:rPr>
              <w:delText>第二十条 规划分区与用途管制</w:delText>
            </w:r>
          </w:del>
          <w:del w:id="1182" w:author="艳玲 常" w:date="2025-05-18T13:56:00Z">
            <w:r>
              <w:rPr/>
              <w:tab/>
            </w:r>
          </w:del>
          <w:del w:id="1183" w:author="艳玲 常" w:date="2025-05-18T13:56:00Z">
            <w:r>
              <w:rPr/>
              <w:delText>18</w:delText>
            </w:r>
          </w:del>
        </w:p>
        <w:p w14:paraId="1BBD10F8">
          <w:pPr>
            <w:rPr>
              <w:del w:id="1184" w:author="艳玲 常" w:date="2025-05-18T13:56:00Z"/>
            </w:rPr>
          </w:pPr>
          <w:del w:id="1185" w:author="艳玲 常" w:date="2025-05-18T13:56:00Z">
            <w:r>
              <w:rPr>
                <w:rFonts w:hint="eastAsia"/>
              </w:rPr>
              <w:delText>第二十一条 国土空间重要控制线</w:delText>
            </w:r>
          </w:del>
          <w:del w:id="1186" w:author="艳玲 常" w:date="2025-05-18T13:56:00Z">
            <w:r>
              <w:rPr/>
              <w:tab/>
            </w:r>
          </w:del>
          <w:del w:id="1187" w:author="艳玲 常" w:date="2025-05-18T13:56:00Z">
            <w:r>
              <w:rPr/>
              <w:delText>25</w:delText>
            </w:r>
          </w:del>
        </w:p>
        <w:p w14:paraId="3F40A9F9">
          <w:pPr>
            <w:rPr>
              <w:del w:id="1188" w:author="艳玲 常" w:date="2025-05-18T13:56:00Z"/>
            </w:rPr>
          </w:pPr>
          <w:del w:id="1189" w:author="艳玲 常" w:date="2025-05-18T13:56:00Z">
            <w:r>
              <w:rPr>
                <w:rFonts w:hint="eastAsia"/>
              </w:rPr>
              <w:delText>第二十二条 优化国土空间布局与结构</w:delText>
            </w:r>
          </w:del>
          <w:del w:id="1190" w:author="艳玲 常" w:date="2025-05-18T13:56:00Z">
            <w:r>
              <w:rPr/>
              <w:tab/>
            </w:r>
          </w:del>
          <w:del w:id="1191" w:author="艳玲 常" w:date="2025-05-18T13:56:00Z">
            <w:r>
              <w:rPr/>
              <w:delText>27</w:delText>
            </w:r>
          </w:del>
        </w:p>
        <w:p w14:paraId="2EC591EB">
          <w:pPr>
            <w:rPr>
              <w:del w:id="1192" w:author="艳玲 常" w:date="2025-05-18T13:56:00Z"/>
            </w:rPr>
          </w:pPr>
          <w:del w:id="1193" w:author="艳玲 常" w:date="2025-05-18T13:56:00Z">
            <w:r>
              <w:rPr>
                <w:rFonts w:hint="eastAsia"/>
              </w:rPr>
              <w:delText>第二十三条 区域协同</w:delText>
            </w:r>
          </w:del>
          <w:del w:id="1194" w:author="艳玲 常" w:date="2025-05-18T13:56:00Z">
            <w:r>
              <w:rPr/>
              <w:tab/>
            </w:r>
          </w:del>
          <w:del w:id="1195" w:author="艳玲 常" w:date="2025-05-18T13:56:00Z">
            <w:r>
              <w:rPr/>
              <w:delText>28</w:delText>
            </w:r>
          </w:del>
        </w:p>
        <w:p w14:paraId="6C7BC3C1">
          <w:pPr>
            <w:rPr>
              <w:del w:id="1196" w:author="艳玲 常" w:date="2025-05-18T13:56:00Z"/>
              <w:rFonts w:hint="eastAsia"/>
            </w:rPr>
          </w:pPr>
          <w:del w:id="1197" w:author="艳玲 常" w:date="2025-05-18T13:56:00Z">
            <w:r>
              <w:rPr>
                <w:rFonts w:hint="eastAsia"/>
              </w:rPr>
              <w:delText>第五章 资源要素保护与利用</w:delText>
            </w:r>
          </w:del>
          <w:del w:id="1198" w:author="艳玲 常" w:date="2025-05-18T13:56:00Z">
            <w:r>
              <w:rPr/>
              <w:tab/>
            </w:r>
          </w:del>
          <w:del w:id="1199" w:author="艳玲 常" w:date="2025-05-18T13:56:00Z">
            <w:r>
              <w:rPr>
                <w:rFonts w:hint="eastAsia"/>
              </w:rPr>
              <w:delText>30</w:delText>
            </w:r>
          </w:del>
        </w:p>
        <w:p w14:paraId="6311A5B8">
          <w:pPr>
            <w:rPr>
              <w:del w:id="1200" w:author="艳玲 常" w:date="2025-05-18T13:56:00Z"/>
            </w:rPr>
          </w:pPr>
          <w:del w:id="1201" w:author="艳玲 常" w:date="2025-05-18T13:56:00Z">
            <w:r>
              <w:rPr>
                <w:rFonts w:hint="eastAsia"/>
              </w:rPr>
              <w:delText>第二十四条 耕地资源要素保护与利用</w:delText>
            </w:r>
          </w:del>
          <w:del w:id="1202" w:author="艳玲 常" w:date="2025-05-18T13:56:00Z">
            <w:r>
              <w:rPr/>
              <w:tab/>
            </w:r>
          </w:del>
          <w:del w:id="1203" w:author="艳玲 常" w:date="2025-05-18T13:56:00Z">
            <w:r>
              <w:rPr/>
              <w:delText>30</w:delText>
            </w:r>
          </w:del>
        </w:p>
        <w:p w14:paraId="370F5F2F">
          <w:pPr>
            <w:rPr>
              <w:del w:id="1204" w:author="艳玲 常" w:date="2025-05-18T13:56:00Z"/>
            </w:rPr>
          </w:pPr>
          <w:del w:id="1205" w:author="艳玲 常" w:date="2025-05-18T13:56:00Z">
            <w:r>
              <w:rPr>
                <w:rFonts w:hint="eastAsia"/>
              </w:rPr>
              <w:delText>第二十五条 林草资源要素保护与利用</w:delText>
            </w:r>
          </w:del>
          <w:del w:id="1206" w:author="艳玲 常" w:date="2025-05-18T13:56:00Z">
            <w:r>
              <w:rPr/>
              <w:tab/>
            </w:r>
          </w:del>
          <w:del w:id="1207" w:author="艳玲 常" w:date="2025-05-18T13:56:00Z">
            <w:r>
              <w:rPr/>
              <w:delText>30</w:delText>
            </w:r>
          </w:del>
        </w:p>
        <w:p w14:paraId="63C351A8">
          <w:pPr>
            <w:rPr>
              <w:del w:id="1208" w:author="艳玲 常" w:date="2025-05-18T13:56:00Z"/>
            </w:rPr>
          </w:pPr>
          <w:del w:id="1209" w:author="艳玲 常" w:date="2025-05-18T13:56:00Z">
            <w:r>
              <w:rPr>
                <w:rFonts w:hint="eastAsia"/>
              </w:rPr>
              <w:delText>第二十六条 水资源与湿地资源要素保护与利用</w:delText>
            </w:r>
          </w:del>
          <w:del w:id="1210" w:author="艳玲 常" w:date="2025-05-18T13:56:00Z">
            <w:r>
              <w:rPr/>
              <w:tab/>
            </w:r>
          </w:del>
          <w:del w:id="1211" w:author="艳玲 常" w:date="2025-05-18T13:56:00Z">
            <w:r>
              <w:rPr/>
              <w:delText>32</w:delText>
            </w:r>
          </w:del>
        </w:p>
        <w:p w14:paraId="57209417">
          <w:pPr>
            <w:rPr>
              <w:del w:id="1212" w:author="艳玲 常" w:date="2025-05-18T13:56:00Z"/>
            </w:rPr>
          </w:pPr>
          <w:del w:id="1213" w:author="艳玲 常" w:date="2025-05-18T13:56:00Z">
            <w:r>
              <w:rPr>
                <w:rFonts w:hint="eastAsia"/>
              </w:rPr>
              <w:delText>第二十七条 矿产资源保护与利用</w:delText>
            </w:r>
          </w:del>
          <w:del w:id="1214" w:author="艳玲 常" w:date="2025-05-18T13:56:00Z">
            <w:r>
              <w:rPr/>
              <w:tab/>
            </w:r>
          </w:del>
          <w:del w:id="1215" w:author="艳玲 常" w:date="2025-05-18T13:56:00Z">
            <w:r>
              <w:rPr/>
              <w:delText>34</w:delText>
            </w:r>
          </w:del>
        </w:p>
        <w:p w14:paraId="17DE0C14">
          <w:pPr>
            <w:rPr>
              <w:del w:id="1216" w:author="艳玲 常" w:date="2025-05-18T13:56:00Z"/>
              <w:rFonts w:hint="eastAsia"/>
            </w:rPr>
          </w:pPr>
          <w:del w:id="1217" w:author="艳玲 常" w:date="2025-05-18T13:56:00Z">
            <w:r>
              <w:rPr>
                <w:rFonts w:hint="eastAsia"/>
              </w:rPr>
              <w:delText>第六章 村庄布局优化</w:delText>
            </w:r>
          </w:del>
          <w:del w:id="1218" w:author="艳玲 常" w:date="2025-05-18T13:56:00Z">
            <w:r>
              <w:rPr/>
              <w:tab/>
            </w:r>
          </w:del>
          <w:del w:id="1219" w:author="艳玲 常" w:date="2025-05-18T13:56:00Z">
            <w:r>
              <w:rPr>
                <w:rFonts w:hint="eastAsia"/>
              </w:rPr>
              <w:delText>35</w:delText>
            </w:r>
          </w:del>
        </w:p>
        <w:p w14:paraId="3C8206F3">
          <w:pPr>
            <w:rPr>
              <w:del w:id="1220" w:author="艳玲 常" w:date="2025-05-18T13:56:00Z"/>
            </w:rPr>
          </w:pPr>
          <w:del w:id="1221" w:author="艳玲 常" w:date="2025-05-18T13:56:00Z">
            <w:r>
              <w:rPr>
                <w:rFonts w:hint="eastAsia"/>
              </w:rPr>
              <w:delText>第二十八条 城镇规模</w:delText>
            </w:r>
          </w:del>
          <w:del w:id="1222" w:author="艳玲 常" w:date="2025-05-18T13:56:00Z">
            <w:r>
              <w:rPr/>
              <w:tab/>
            </w:r>
          </w:del>
          <w:del w:id="1223" w:author="艳玲 常" w:date="2025-05-18T13:56:00Z">
            <w:r>
              <w:rPr/>
              <w:delText>35</w:delText>
            </w:r>
          </w:del>
        </w:p>
        <w:p w14:paraId="63516E25">
          <w:pPr>
            <w:rPr>
              <w:del w:id="1224" w:author="艳玲 常" w:date="2025-05-18T13:56:00Z"/>
            </w:rPr>
          </w:pPr>
          <w:del w:id="1225" w:author="艳玲 常" w:date="2025-05-18T13:56:00Z">
            <w:r>
              <w:rPr>
                <w:rFonts w:hint="eastAsia"/>
              </w:rPr>
              <w:delText>第二十九条 镇村等级结构</w:delText>
            </w:r>
          </w:del>
          <w:del w:id="1226" w:author="艳玲 常" w:date="2025-05-18T13:56:00Z">
            <w:r>
              <w:rPr/>
              <w:tab/>
            </w:r>
          </w:del>
          <w:del w:id="1227" w:author="艳玲 常" w:date="2025-05-18T13:56:00Z">
            <w:r>
              <w:rPr/>
              <w:delText>35</w:delText>
            </w:r>
          </w:del>
        </w:p>
        <w:p w14:paraId="45FB616D">
          <w:pPr>
            <w:rPr>
              <w:del w:id="1228" w:author="艳玲 常" w:date="2025-05-18T13:56:00Z"/>
            </w:rPr>
          </w:pPr>
          <w:del w:id="1229" w:author="艳玲 常" w:date="2025-05-18T13:56:00Z">
            <w:r>
              <w:rPr>
                <w:rFonts w:hint="eastAsia"/>
              </w:rPr>
              <w:delText>第三十条 村庄分级分类</w:delText>
            </w:r>
          </w:del>
          <w:del w:id="1230" w:author="艳玲 常" w:date="2025-05-18T13:56:00Z">
            <w:r>
              <w:rPr/>
              <w:tab/>
            </w:r>
          </w:del>
          <w:del w:id="1231" w:author="艳玲 常" w:date="2025-05-18T13:56:00Z">
            <w:r>
              <w:rPr/>
              <w:delText>35</w:delText>
            </w:r>
          </w:del>
        </w:p>
        <w:p w14:paraId="57D56039">
          <w:pPr>
            <w:rPr>
              <w:del w:id="1232" w:author="艳玲 常" w:date="2025-05-18T13:56:00Z"/>
            </w:rPr>
          </w:pPr>
          <w:del w:id="1233" w:author="艳玲 常" w:date="2025-05-18T13:56:00Z">
            <w:r>
              <w:rPr>
                <w:rFonts w:hint="eastAsia"/>
              </w:rPr>
              <w:delText>第三十一条 村庄布局</w:delText>
            </w:r>
          </w:del>
          <w:del w:id="1234" w:author="艳玲 常" w:date="2025-05-18T13:56:00Z">
            <w:r>
              <w:rPr/>
              <w:tab/>
            </w:r>
          </w:del>
          <w:del w:id="1235" w:author="艳玲 常" w:date="2025-05-18T13:56:00Z">
            <w:r>
              <w:rPr/>
              <w:delText>37</w:delText>
            </w:r>
          </w:del>
        </w:p>
        <w:p w14:paraId="2FD94B71">
          <w:pPr>
            <w:rPr>
              <w:del w:id="1236" w:author="艳玲 常" w:date="2025-05-18T13:56:00Z"/>
              <w:rFonts w:hint="eastAsia"/>
            </w:rPr>
          </w:pPr>
          <w:del w:id="1237" w:author="艳玲 常" w:date="2025-05-18T13:56:00Z">
            <w:r>
              <w:rPr>
                <w:rFonts w:hint="eastAsia"/>
              </w:rPr>
              <w:delText>第七章  产业布局引导</w:delText>
            </w:r>
          </w:del>
          <w:del w:id="1238" w:author="艳玲 常" w:date="2025-05-18T13:56:00Z">
            <w:r>
              <w:rPr/>
              <w:tab/>
            </w:r>
          </w:del>
          <w:del w:id="1239" w:author="艳玲 常" w:date="2025-05-18T13:56:00Z">
            <w:r>
              <w:rPr>
                <w:rFonts w:hint="eastAsia"/>
              </w:rPr>
              <w:delText>38</w:delText>
            </w:r>
          </w:del>
        </w:p>
        <w:p w14:paraId="3E2FF4A2">
          <w:pPr>
            <w:rPr>
              <w:del w:id="1240" w:author="艳玲 常" w:date="2025-05-18T13:56:00Z"/>
            </w:rPr>
          </w:pPr>
          <w:del w:id="1241" w:author="艳玲 常" w:date="2025-05-18T13:56:00Z">
            <w:r>
              <w:rPr>
                <w:rFonts w:hint="eastAsia"/>
              </w:rPr>
              <w:delText>第三十二条 产业发展格局</w:delText>
            </w:r>
          </w:del>
          <w:del w:id="1242" w:author="艳玲 常" w:date="2025-05-18T13:56:00Z">
            <w:r>
              <w:rPr/>
              <w:tab/>
            </w:r>
          </w:del>
          <w:del w:id="1243" w:author="艳玲 常" w:date="2025-05-18T13:56:00Z">
            <w:r>
              <w:rPr/>
              <w:delText>38</w:delText>
            </w:r>
          </w:del>
        </w:p>
        <w:p w14:paraId="50C8C8BC">
          <w:pPr>
            <w:rPr>
              <w:del w:id="1244" w:author="艳玲 常" w:date="2025-05-18T13:56:00Z"/>
            </w:rPr>
          </w:pPr>
          <w:del w:id="1245" w:author="艳玲 常" w:date="2025-05-18T13:56:00Z">
            <w:r>
              <w:rPr>
                <w:rFonts w:hint="eastAsia"/>
              </w:rPr>
              <w:delText>第三十三条 产业发展目标</w:delText>
            </w:r>
          </w:del>
          <w:del w:id="1246" w:author="艳玲 常" w:date="2025-05-18T13:56:00Z">
            <w:r>
              <w:rPr/>
              <w:tab/>
            </w:r>
          </w:del>
          <w:del w:id="1247" w:author="艳玲 常" w:date="2025-05-18T13:56:00Z">
            <w:r>
              <w:rPr/>
              <w:delText>38</w:delText>
            </w:r>
          </w:del>
        </w:p>
        <w:p w14:paraId="41C9C4FD">
          <w:pPr>
            <w:rPr>
              <w:del w:id="1248" w:author="艳玲 常" w:date="2025-05-18T13:56:00Z"/>
            </w:rPr>
          </w:pPr>
          <w:del w:id="1249" w:author="艳玲 常" w:date="2025-05-18T13:56:00Z">
            <w:r>
              <w:rPr>
                <w:rFonts w:hint="eastAsia"/>
              </w:rPr>
              <w:delText>第三十四条 产业布局规划</w:delText>
            </w:r>
          </w:del>
          <w:del w:id="1250" w:author="艳玲 常" w:date="2025-05-18T13:56:00Z">
            <w:r>
              <w:rPr/>
              <w:tab/>
            </w:r>
          </w:del>
          <w:del w:id="1251" w:author="艳玲 常" w:date="2025-05-18T13:56:00Z">
            <w:r>
              <w:rPr/>
              <w:delText>38</w:delText>
            </w:r>
          </w:del>
        </w:p>
        <w:p w14:paraId="7496FEF0">
          <w:pPr>
            <w:rPr>
              <w:del w:id="1252" w:author="艳玲 常" w:date="2025-05-18T13:56:00Z"/>
              <w:rFonts w:hint="eastAsia"/>
            </w:rPr>
          </w:pPr>
          <w:del w:id="1253" w:author="艳玲 常" w:date="2025-05-18T13:56:00Z">
            <w:r>
              <w:rPr>
                <w:rFonts w:hint="eastAsia"/>
              </w:rPr>
              <w:delText>第八章  国土空间支撑体系规划</w:delText>
            </w:r>
          </w:del>
          <w:del w:id="1254" w:author="艳玲 常" w:date="2025-05-18T13:56:00Z">
            <w:r>
              <w:rPr/>
              <w:tab/>
            </w:r>
          </w:del>
          <w:del w:id="1255" w:author="艳玲 常" w:date="2025-05-18T13:56:00Z">
            <w:r>
              <w:rPr>
                <w:rFonts w:hint="eastAsia"/>
              </w:rPr>
              <w:delText>40</w:delText>
            </w:r>
          </w:del>
        </w:p>
        <w:p w14:paraId="5FBF4601">
          <w:pPr>
            <w:rPr>
              <w:del w:id="1256" w:author="艳玲 常" w:date="2025-05-18T13:56:00Z"/>
            </w:rPr>
          </w:pPr>
          <w:del w:id="1257" w:author="艳玲 常" w:date="2025-05-18T13:56:00Z">
            <w:r>
              <w:rPr>
                <w:rFonts w:hint="eastAsia"/>
              </w:rPr>
              <w:delText>第三十五条 综合交通规划</w:delText>
            </w:r>
          </w:del>
          <w:del w:id="1258" w:author="艳玲 常" w:date="2025-05-18T13:56:00Z">
            <w:r>
              <w:rPr/>
              <w:tab/>
            </w:r>
          </w:del>
          <w:del w:id="1259" w:author="艳玲 常" w:date="2025-05-18T13:56:00Z">
            <w:r>
              <w:rPr/>
              <w:delText>40</w:delText>
            </w:r>
          </w:del>
        </w:p>
        <w:p w14:paraId="47ED8847">
          <w:pPr>
            <w:rPr>
              <w:del w:id="1260" w:author="艳玲 常" w:date="2025-05-18T13:56:00Z"/>
            </w:rPr>
          </w:pPr>
          <w:del w:id="1261" w:author="艳玲 常" w:date="2025-05-18T13:56:00Z">
            <w:r>
              <w:rPr>
                <w:rFonts w:hint="eastAsia"/>
              </w:rPr>
              <w:delText>第三十六条 公共服务设施规划</w:delText>
            </w:r>
          </w:del>
          <w:del w:id="1262" w:author="艳玲 常" w:date="2025-05-18T13:56:00Z">
            <w:r>
              <w:rPr/>
              <w:tab/>
            </w:r>
          </w:del>
          <w:del w:id="1263" w:author="艳玲 常" w:date="2025-05-18T13:56:00Z">
            <w:r>
              <w:rPr/>
              <w:delText>41</w:delText>
            </w:r>
          </w:del>
        </w:p>
        <w:p w14:paraId="7E91E58E">
          <w:pPr>
            <w:rPr>
              <w:del w:id="1264" w:author="艳玲 常" w:date="2025-05-18T13:56:00Z"/>
            </w:rPr>
          </w:pPr>
          <w:del w:id="1265" w:author="艳玲 常" w:date="2025-05-18T13:56:00Z">
            <w:r>
              <w:rPr>
                <w:rFonts w:hint="eastAsia"/>
              </w:rPr>
              <w:delText>第三十七条 其他市政公用和基础设施</w:delText>
            </w:r>
          </w:del>
          <w:del w:id="1266" w:author="艳玲 常" w:date="2025-05-18T13:56:00Z">
            <w:r>
              <w:rPr/>
              <w:tab/>
            </w:r>
          </w:del>
          <w:del w:id="1267" w:author="艳玲 常" w:date="2025-05-18T13:56:00Z">
            <w:r>
              <w:rPr/>
              <w:delText>42</w:delText>
            </w:r>
          </w:del>
        </w:p>
        <w:p w14:paraId="3E2069A7">
          <w:pPr>
            <w:rPr>
              <w:del w:id="1268" w:author="艳玲 常" w:date="2025-05-18T13:56:00Z"/>
            </w:rPr>
          </w:pPr>
          <w:del w:id="1269" w:author="艳玲 常" w:date="2025-05-18T13:56:00Z">
            <w:r>
              <w:rPr>
                <w:rFonts w:hint="eastAsia"/>
              </w:rPr>
              <w:delText>第三十八条 安全韧性与防灾</w:delText>
            </w:r>
          </w:del>
          <w:del w:id="1270" w:author="艳玲 常" w:date="2025-05-18T13:56:00Z">
            <w:r>
              <w:rPr/>
              <w:tab/>
            </w:r>
          </w:del>
          <w:del w:id="1271" w:author="艳玲 常" w:date="2025-05-18T13:56:00Z">
            <w:r>
              <w:rPr/>
              <w:delText>44</w:delText>
            </w:r>
          </w:del>
        </w:p>
        <w:p w14:paraId="7C820940">
          <w:pPr>
            <w:rPr>
              <w:del w:id="1272" w:author="艳玲 常" w:date="2025-05-18T13:56:00Z"/>
              <w:rFonts w:hint="eastAsia"/>
            </w:rPr>
          </w:pPr>
          <w:del w:id="1273" w:author="艳玲 常" w:date="2025-05-18T13:56:00Z">
            <w:r>
              <w:rPr>
                <w:rFonts w:hint="eastAsia"/>
              </w:rPr>
              <w:delText>第九章 生态修复与国土空间综合整治</w:delText>
            </w:r>
          </w:del>
          <w:del w:id="1274" w:author="艳玲 常" w:date="2025-05-18T13:56:00Z">
            <w:r>
              <w:rPr/>
              <w:tab/>
            </w:r>
          </w:del>
          <w:del w:id="1275" w:author="艳玲 常" w:date="2025-05-18T13:56:00Z">
            <w:r>
              <w:rPr>
                <w:rFonts w:hint="eastAsia"/>
              </w:rPr>
              <w:delText>48</w:delText>
            </w:r>
          </w:del>
        </w:p>
        <w:p w14:paraId="23A9D76F">
          <w:pPr>
            <w:rPr>
              <w:del w:id="1276" w:author="艳玲 常" w:date="2025-05-18T13:56:00Z"/>
            </w:rPr>
          </w:pPr>
          <w:del w:id="1277" w:author="艳玲 常" w:date="2025-05-18T13:56:00Z">
            <w:r>
              <w:rPr>
                <w:rFonts w:hint="eastAsia"/>
              </w:rPr>
              <w:delText>第三十九条 生态修复</w:delText>
            </w:r>
          </w:del>
          <w:del w:id="1278" w:author="艳玲 常" w:date="2025-05-18T13:56:00Z">
            <w:r>
              <w:rPr/>
              <w:tab/>
            </w:r>
          </w:del>
          <w:del w:id="1279" w:author="艳玲 常" w:date="2025-05-18T13:56:00Z">
            <w:r>
              <w:rPr/>
              <w:delText>48</w:delText>
            </w:r>
          </w:del>
        </w:p>
        <w:p w14:paraId="45BA887A">
          <w:pPr>
            <w:rPr>
              <w:del w:id="1280" w:author="艳玲 常" w:date="2025-05-18T13:56:00Z"/>
            </w:rPr>
          </w:pPr>
          <w:del w:id="1281" w:author="艳玲 常" w:date="2025-05-18T13:56:00Z">
            <w:r>
              <w:rPr>
                <w:rFonts w:hint="eastAsia"/>
              </w:rPr>
              <w:delText>第四十条 国土综合整治</w:delText>
            </w:r>
          </w:del>
          <w:del w:id="1282" w:author="艳玲 常" w:date="2025-05-18T13:56:00Z">
            <w:r>
              <w:rPr/>
              <w:tab/>
            </w:r>
          </w:del>
          <w:del w:id="1283" w:author="艳玲 常" w:date="2025-05-18T13:56:00Z">
            <w:r>
              <w:rPr/>
              <w:delText>50</w:delText>
            </w:r>
          </w:del>
        </w:p>
        <w:p w14:paraId="20129148">
          <w:pPr>
            <w:rPr>
              <w:del w:id="1284" w:author="艳玲 常" w:date="2025-05-18T13:56:00Z"/>
              <w:rFonts w:hint="eastAsia"/>
            </w:rPr>
          </w:pPr>
          <w:del w:id="1285" w:author="艳玲 常" w:date="2025-05-18T13:56:00Z">
            <w:r>
              <w:rPr>
                <w:rFonts w:hint="eastAsia"/>
              </w:rPr>
              <w:delText>第十章 历史文化保护与特色风貌塑造</w:delText>
            </w:r>
          </w:del>
          <w:del w:id="1286" w:author="艳玲 常" w:date="2025-05-18T13:56:00Z">
            <w:r>
              <w:rPr/>
              <w:tab/>
            </w:r>
          </w:del>
          <w:del w:id="1287" w:author="艳玲 常" w:date="2025-05-18T13:56:00Z">
            <w:r>
              <w:rPr>
                <w:rFonts w:hint="eastAsia"/>
              </w:rPr>
              <w:delText>52</w:delText>
            </w:r>
          </w:del>
        </w:p>
        <w:p w14:paraId="035C2C49">
          <w:pPr>
            <w:rPr>
              <w:del w:id="1288" w:author="艳玲 常" w:date="2025-05-18T13:56:00Z"/>
            </w:rPr>
          </w:pPr>
          <w:del w:id="1289" w:author="艳玲 常" w:date="2025-05-18T13:56:00Z">
            <w:r>
              <w:rPr>
                <w:rFonts w:hint="eastAsia"/>
              </w:rPr>
              <w:delText>第四十一条 历史文化保护</w:delText>
            </w:r>
          </w:del>
          <w:del w:id="1290" w:author="艳玲 常" w:date="2025-05-18T13:56:00Z">
            <w:r>
              <w:rPr/>
              <w:tab/>
            </w:r>
          </w:del>
          <w:del w:id="1291" w:author="艳玲 常" w:date="2025-05-18T13:56:00Z">
            <w:r>
              <w:rPr/>
              <w:delText>52</w:delText>
            </w:r>
          </w:del>
        </w:p>
        <w:p w14:paraId="021B97AF">
          <w:pPr>
            <w:rPr>
              <w:del w:id="1292" w:author="艳玲 常" w:date="2025-05-18T13:56:00Z"/>
            </w:rPr>
          </w:pPr>
          <w:del w:id="1293" w:author="艳玲 常" w:date="2025-05-18T13:56:00Z">
            <w:r>
              <w:rPr>
                <w:rFonts w:hint="eastAsia"/>
              </w:rPr>
              <w:delText>第四十二条 镇域特色风貌塑造</w:delText>
            </w:r>
          </w:del>
          <w:del w:id="1294" w:author="艳玲 常" w:date="2025-05-18T13:56:00Z">
            <w:r>
              <w:rPr/>
              <w:tab/>
            </w:r>
          </w:del>
          <w:del w:id="1295" w:author="艳玲 常" w:date="2025-05-18T13:56:00Z">
            <w:r>
              <w:rPr/>
              <w:delText>53</w:delText>
            </w:r>
          </w:del>
        </w:p>
        <w:p w14:paraId="7796B9A9">
          <w:pPr>
            <w:rPr>
              <w:del w:id="1296" w:author="艳玲 常" w:date="2025-05-18T13:56:00Z"/>
            </w:rPr>
          </w:pPr>
          <w:del w:id="1297" w:author="艳玲 常" w:date="2025-05-18T13:56:00Z">
            <w:r>
              <w:rPr>
                <w:rFonts w:hint="eastAsia"/>
              </w:rPr>
              <w:delText>第四十三条 乡村特色风貌塑造</w:delText>
            </w:r>
          </w:del>
          <w:del w:id="1298" w:author="艳玲 常" w:date="2025-05-18T13:56:00Z">
            <w:r>
              <w:rPr/>
              <w:tab/>
            </w:r>
          </w:del>
          <w:del w:id="1299" w:author="艳玲 常" w:date="2025-05-18T13:56:00Z">
            <w:r>
              <w:rPr/>
              <w:delText>54</w:delText>
            </w:r>
          </w:del>
        </w:p>
        <w:p w14:paraId="6C5D853A">
          <w:pPr>
            <w:rPr>
              <w:del w:id="1300" w:author="艳玲 常" w:date="2025-05-18T13:56:00Z"/>
              <w:rFonts w:hint="eastAsia"/>
            </w:rPr>
          </w:pPr>
          <w:del w:id="1301" w:author="艳玲 常" w:date="2025-05-18T13:56:00Z">
            <w:r>
              <w:rPr>
                <w:rFonts w:hint="eastAsia"/>
              </w:rPr>
              <w:delText>第十一章 镇政府驻地规划</w:delText>
            </w:r>
          </w:del>
          <w:del w:id="1302" w:author="艳玲 常" w:date="2025-05-18T13:56:00Z">
            <w:r>
              <w:rPr/>
              <w:tab/>
            </w:r>
          </w:del>
          <w:del w:id="1303" w:author="艳玲 常" w:date="2025-05-18T13:56:00Z">
            <w:r>
              <w:rPr>
                <w:rFonts w:hint="eastAsia"/>
              </w:rPr>
              <w:delText>57</w:delText>
            </w:r>
          </w:del>
        </w:p>
        <w:p w14:paraId="5ACCE426">
          <w:pPr>
            <w:rPr>
              <w:del w:id="1304" w:author="艳玲 常" w:date="2025-05-18T13:56:00Z"/>
            </w:rPr>
          </w:pPr>
          <w:del w:id="1305" w:author="艳玲 常" w:date="2025-05-18T13:56:00Z">
            <w:r>
              <w:rPr>
                <w:rFonts w:hint="eastAsia"/>
              </w:rPr>
              <w:delText>第四十四条 镇政府驻地范围划定</w:delText>
            </w:r>
          </w:del>
          <w:del w:id="1306" w:author="艳玲 常" w:date="2025-05-18T13:56:00Z">
            <w:r>
              <w:rPr/>
              <w:tab/>
            </w:r>
          </w:del>
          <w:del w:id="1307" w:author="艳玲 常" w:date="2025-05-18T13:56:00Z">
            <w:r>
              <w:rPr/>
              <w:delText>57</w:delText>
            </w:r>
          </w:del>
        </w:p>
        <w:p w14:paraId="01597D2B">
          <w:pPr>
            <w:rPr>
              <w:del w:id="1308" w:author="艳玲 常" w:date="2025-05-18T13:56:00Z"/>
            </w:rPr>
          </w:pPr>
          <w:del w:id="1309" w:author="艳玲 常" w:date="2025-05-18T13:56:00Z">
            <w:r>
              <w:rPr>
                <w:rFonts w:hint="eastAsia"/>
              </w:rPr>
              <w:delText>第四十五条 镇政府驻地空间结构</w:delText>
            </w:r>
          </w:del>
          <w:del w:id="1310" w:author="艳玲 常" w:date="2025-05-18T13:56:00Z">
            <w:r>
              <w:rPr/>
              <w:tab/>
            </w:r>
          </w:del>
          <w:del w:id="1311" w:author="艳玲 常" w:date="2025-05-18T13:56:00Z">
            <w:r>
              <w:rPr/>
              <w:delText>57</w:delText>
            </w:r>
          </w:del>
        </w:p>
        <w:p w14:paraId="61239BA8">
          <w:pPr>
            <w:rPr>
              <w:del w:id="1312" w:author="艳玲 常" w:date="2025-05-18T13:56:00Z"/>
            </w:rPr>
          </w:pPr>
          <w:del w:id="1313" w:author="艳玲 常" w:date="2025-05-18T13:56:00Z">
            <w:r>
              <w:rPr>
                <w:rFonts w:hint="eastAsia"/>
              </w:rPr>
              <w:delText>第四十六条 用地结构调整</w:delText>
            </w:r>
          </w:del>
          <w:del w:id="1314" w:author="艳玲 常" w:date="2025-05-18T13:56:00Z">
            <w:r>
              <w:rPr/>
              <w:tab/>
            </w:r>
          </w:del>
          <w:del w:id="1315" w:author="艳玲 常" w:date="2025-05-18T13:56:00Z">
            <w:r>
              <w:rPr/>
              <w:delText>57</w:delText>
            </w:r>
          </w:del>
        </w:p>
        <w:p w14:paraId="2E176F59">
          <w:pPr>
            <w:rPr>
              <w:del w:id="1316" w:author="艳玲 常" w:date="2025-05-18T13:56:00Z"/>
            </w:rPr>
          </w:pPr>
          <w:del w:id="1317" w:author="艳玲 常" w:date="2025-05-18T13:56:00Z">
            <w:r>
              <w:rPr>
                <w:rFonts w:hint="eastAsia"/>
              </w:rPr>
              <w:delText>第四十七条 公共空间与绿地系统规划</w:delText>
            </w:r>
          </w:del>
          <w:del w:id="1318" w:author="艳玲 常" w:date="2025-05-18T13:56:00Z">
            <w:r>
              <w:rPr/>
              <w:tab/>
            </w:r>
          </w:del>
          <w:del w:id="1319" w:author="艳玲 常" w:date="2025-05-18T13:56:00Z">
            <w:r>
              <w:rPr/>
              <w:delText>59</w:delText>
            </w:r>
          </w:del>
        </w:p>
        <w:p w14:paraId="54177D2D">
          <w:pPr>
            <w:rPr>
              <w:del w:id="1320" w:author="艳玲 常" w:date="2025-05-18T13:56:00Z"/>
            </w:rPr>
          </w:pPr>
          <w:del w:id="1321" w:author="艳玲 常" w:date="2025-05-18T13:56:00Z">
            <w:r>
              <w:rPr>
                <w:rFonts w:hint="eastAsia"/>
              </w:rPr>
              <w:delText>第四十八条 公共管理与公共服务设施规划</w:delText>
            </w:r>
          </w:del>
          <w:del w:id="1322" w:author="艳玲 常" w:date="2025-05-18T13:56:00Z">
            <w:r>
              <w:rPr/>
              <w:tab/>
            </w:r>
          </w:del>
          <w:del w:id="1323" w:author="艳玲 常" w:date="2025-05-18T13:56:00Z">
            <w:r>
              <w:rPr/>
              <w:delText>59</w:delText>
            </w:r>
          </w:del>
        </w:p>
        <w:p w14:paraId="242A0B01">
          <w:pPr>
            <w:rPr>
              <w:del w:id="1324" w:author="艳玲 常" w:date="2025-05-18T13:56:00Z"/>
            </w:rPr>
          </w:pPr>
          <w:del w:id="1325" w:author="艳玲 常" w:date="2025-05-18T13:56:00Z">
            <w:r>
              <w:rPr>
                <w:rFonts w:hint="eastAsia"/>
              </w:rPr>
              <w:delText>第四十九条 商业服务业规划</w:delText>
            </w:r>
          </w:del>
          <w:del w:id="1326" w:author="艳玲 常" w:date="2025-05-18T13:56:00Z">
            <w:r>
              <w:rPr/>
              <w:tab/>
            </w:r>
          </w:del>
          <w:del w:id="1327" w:author="艳玲 常" w:date="2025-05-18T13:56:00Z">
            <w:r>
              <w:rPr/>
              <w:delText>61</w:delText>
            </w:r>
          </w:del>
        </w:p>
        <w:p w14:paraId="7BF4EF2A">
          <w:pPr>
            <w:rPr>
              <w:del w:id="1328" w:author="艳玲 常" w:date="2025-05-18T13:56:00Z"/>
            </w:rPr>
          </w:pPr>
          <w:del w:id="1329" w:author="艳玲 常" w:date="2025-05-18T13:56:00Z">
            <w:r>
              <w:rPr>
                <w:rFonts w:hint="eastAsia"/>
              </w:rPr>
              <w:delText>第五十条 道路交通规划</w:delText>
            </w:r>
          </w:del>
          <w:del w:id="1330" w:author="艳玲 常" w:date="2025-05-18T13:56:00Z">
            <w:r>
              <w:rPr/>
              <w:tab/>
            </w:r>
          </w:del>
          <w:del w:id="1331" w:author="艳玲 常" w:date="2025-05-18T13:56:00Z">
            <w:r>
              <w:rPr/>
              <w:delText>61</w:delText>
            </w:r>
          </w:del>
        </w:p>
        <w:p w14:paraId="7E881B3C">
          <w:pPr>
            <w:rPr>
              <w:del w:id="1332" w:author="艳玲 常" w:date="2025-05-18T13:56:00Z"/>
            </w:rPr>
          </w:pPr>
          <w:del w:id="1333" w:author="艳玲 常" w:date="2025-05-18T13:56:00Z">
            <w:r>
              <w:rPr>
                <w:rFonts w:hint="eastAsia"/>
              </w:rPr>
              <w:delText>第五十一条 公用设施规划</w:delText>
            </w:r>
          </w:del>
          <w:del w:id="1334" w:author="艳玲 常" w:date="2025-05-18T13:56:00Z">
            <w:r>
              <w:rPr/>
              <w:tab/>
            </w:r>
          </w:del>
          <w:del w:id="1335" w:author="艳玲 常" w:date="2025-05-18T13:56:00Z">
            <w:r>
              <w:rPr/>
              <w:delText>63</w:delText>
            </w:r>
          </w:del>
        </w:p>
        <w:p w14:paraId="4689CC1A">
          <w:pPr>
            <w:rPr>
              <w:del w:id="1336" w:author="艳玲 常" w:date="2025-05-18T13:56:00Z"/>
            </w:rPr>
          </w:pPr>
          <w:del w:id="1337" w:author="艳玲 常" w:date="2025-05-18T13:56:00Z">
            <w:r>
              <w:rPr>
                <w:rFonts w:hint="eastAsia"/>
              </w:rPr>
              <w:delText>第五十二条 “四线”管控</w:delText>
            </w:r>
          </w:del>
          <w:del w:id="1338" w:author="艳玲 常" w:date="2025-05-18T13:56:00Z">
            <w:r>
              <w:rPr/>
              <w:tab/>
            </w:r>
          </w:del>
          <w:del w:id="1339" w:author="艳玲 常" w:date="2025-05-18T13:56:00Z">
            <w:r>
              <w:rPr/>
              <w:delText>65</w:delText>
            </w:r>
          </w:del>
        </w:p>
        <w:p w14:paraId="2F67CC4D">
          <w:pPr>
            <w:rPr>
              <w:del w:id="1340" w:author="艳玲 常" w:date="2025-05-18T13:56:00Z"/>
            </w:rPr>
          </w:pPr>
          <w:del w:id="1341" w:author="艳玲 常" w:date="2025-05-18T13:56:00Z">
            <w:r>
              <w:rPr>
                <w:rFonts w:hint="eastAsia"/>
              </w:rPr>
              <w:delText>第五十三条 镇区建设风貌指引</w:delText>
            </w:r>
          </w:del>
          <w:del w:id="1342" w:author="艳玲 常" w:date="2025-05-18T13:56:00Z">
            <w:r>
              <w:rPr/>
              <w:tab/>
            </w:r>
          </w:del>
          <w:del w:id="1343" w:author="艳玲 常" w:date="2025-05-18T13:56:00Z">
            <w:r>
              <w:rPr/>
              <w:delText>65</w:delText>
            </w:r>
          </w:del>
        </w:p>
        <w:p w14:paraId="3C156B0F">
          <w:pPr>
            <w:rPr>
              <w:del w:id="1344" w:author="艳玲 常" w:date="2025-05-18T13:56:00Z"/>
              <w:rFonts w:hint="eastAsia"/>
            </w:rPr>
          </w:pPr>
          <w:del w:id="1345" w:author="艳玲 常" w:date="2025-05-18T13:56:00Z">
            <w:r>
              <w:rPr>
                <w:rFonts w:hint="eastAsia"/>
              </w:rPr>
              <w:delText>第十二章 规划传导、实施与保障</w:delText>
            </w:r>
          </w:del>
          <w:del w:id="1346" w:author="艳玲 常" w:date="2025-05-18T13:56:00Z">
            <w:r>
              <w:rPr/>
              <w:tab/>
            </w:r>
          </w:del>
          <w:del w:id="1347" w:author="艳玲 常" w:date="2025-05-18T13:56:00Z">
            <w:r>
              <w:rPr>
                <w:rFonts w:hint="eastAsia"/>
              </w:rPr>
              <w:delText>67</w:delText>
            </w:r>
          </w:del>
        </w:p>
        <w:p w14:paraId="1CB8E40F">
          <w:pPr>
            <w:rPr>
              <w:del w:id="1348" w:author="艳玲 常" w:date="2025-05-18T13:56:00Z"/>
            </w:rPr>
          </w:pPr>
          <w:del w:id="1349" w:author="艳玲 常" w:date="2025-05-18T13:56:00Z">
            <w:r>
              <w:rPr>
                <w:rFonts w:hint="eastAsia"/>
              </w:rPr>
              <w:delText>第五十四条 制定单元规划</w:delText>
            </w:r>
          </w:del>
          <w:del w:id="1350" w:author="艳玲 常" w:date="2025-05-18T13:56:00Z">
            <w:r>
              <w:rPr/>
              <w:tab/>
            </w:r>
          </w:del>
          <w:del w:id="1351" w:author="艳玲 常" w:date="2025-05-18T13:56:00Z">
            <w:r>
              <w:rPr/>
              <w:delText>67</w:delText>
            </w:r>
          </w:del>
        </w:p>
        <w:p w14:paraId="7C11E378">
          <w:pPr>
            <w:rPr>
              <w:del w:id="1352" w:author="艳玲 常" w:date="2025-05-18T13:56:00Z"/>
            </w:rPr>
          </w:pPr>
          <w:del w:id="1353" w:author="艳玲 常" w:date="2025-05-18T13:56:00Z">
            <w:r>
              <w:rPr>
                <w:rFonts w:hint="eastAsia"/>
              </w:rPr>
              <w:delText>第五十五条 近期行动计划</w:delText>
            </w:r>
          </w:del>
          <w:del w:id="1354" w:author="艳玲 常" w:date="2025-05-18T13:56:00Z">
            <w:r>
              <w:rPr/>
              <w:tab/>
            </w:r>
          </w:del>
          <w:del w:id="1355" w:author="艳玲 常" w:date="2025-05-18T13:56:00Z">
            <w:r>
              <w:rPr/>
              <w:delText>68</w:delText>
            </w:r>
          </w:del>
        </w:p>
        <w:p w14:paraId="5550727F">
          <w:pPr>
            <w:rPr>
              <w:del w:id="1356" w:author="艳玲 常" w:date="2025-05-18T13:56:00Z"/>
            </w:rPr>
          </w:pPr>
          <w:del w:id="1357" w:author="艳玲 常" w:date="2025-05-18T13:56:00Z">
            <w:r>
              <w:rPr>
                <w:rFonts w:hint="eastAsia"/>
              </w:rPr>
              <w:delText>第五十六条 规划实施保障</w:delText>
            </w:r>
          </w:del>
          <w:del w:id="1358" w:author="艳玲 常" w:date="2025-05-18T13:56:00Z">
            <w:r>
              <w:rPr/>
              <w:tab/>
            </w:r>
          </w:del>
          <w:del w:id="1359" w:author="艳玲 常" w:date="2025-05-18T13:56:00Z">
            <w:r>
              <w:rPr/>
              <w:delText>69</w:delText>
            </w:r>
          </w:del>
        </w:p>
        <w:p w14:paraId="0A454E61">
          <w:pPr>
            <w:rPr>
              <w:del w:id="1360" w:author="艳玲 常" w:date="2025-05-18T13:56:00Z"/>
              <w:rFonts w:hint="eastAsia"/>
            </w:rPr>
          </w:pPr>
          <w:del w:id="1361" w:author="艳玲 常" w:date="2025-05-18T13:56:00Z">
            <w:r>
              <w:rPr>
                <w:rFonts w:hint="eastAsia"/>
              </w:rPr>
              <w:delText xml:space="preserve">第十三章 </w:delText>
            </w:r>
          </w:del>
          <w:del w:id="1362" w:author="艳玲 常" w:date="2025-05-18T13:56:00Z">
            <w:r>
              <w:rPr/>
              <w:delText xml:space="preserve"> </w:delText>
            </w:r>
          </w:del>
          <w:del w:id="1363" w:author="艳玲 常" w:date="2025-05-18T13:56:00Z">
            <w:r>
              <w:rPr>
                <w:rFonts w:hint="eastAsia"/>
              </w:rPr>
              <w:delText>附则</w:delText>
            </w:r>
          </w:del>
          <w:del w:id="1364" w:author="艳玲 常" w:date="2025-05-18T13:56:00Z">
            <w:r>
              <w:rPr/>
              <w:tab/>
            </w:r>
          </w:del>
          <w:del w:id="1365" w:author="艳玲 常" w:date="2025-05-18T13:56:00Z">
            <w:r>
              <w:rPr>
                <w:rFonts w:hint="eastAsia"/>
              </w:rPr>
              <w:delText>70</w:delText>
            </w:r>
          </w:del>
        </w:p>
        <w:p w14:paraId="1FDC835B">
          <w:pPr>
            <w:rPr>
              <w:del w:id="1366" w:author="艳玲 常" w:date="2025-05-18T13:56:00Z"/>
            </w:rPr>
          </w:pPr>
          <w:del w:id="1367" w:author="艳玲 常" w:date="2025-05-18T13:56:00Z">
            <w:r>
              <w:rPr>
                <w:rFonts w:hint="eastAsia"/>
              </w:rPr>
              <w:delText>第五十七条 成果构成</w:delText>
            </w:r>
          </w:del>
          <w:del w:id="1368" w:author="艳玲 常" w:date="2025-05-18T13:56:00Z">
            <w:r>
              <w:rPr/>
              <w:tab/>
            </w:r>
          </w:del>
          <w:del w:id="1369" w:author="艳玲 常" w:date="2025-05-18T13:56:00Z">
            <w:r>
              <w:rPr/>
              <w:delText>70</w:delText>
            </w:r>
          </w:del>
        </w:p>
        <w:p w14:paraId="69A802A9">
          <w:pPr>
            <w:rPr>
              <w:del w:id="1370" w:author="艳玲 常" w:date="2025-05-18T13:56:00Z"/>
            </w:rPr>
          </w:pPr>
          <w:del w:id="1371" w:author="艳玲 常" w:date="2025-05-18T13:56:00Z">
            <w:r>
              <w:rPr>
                <w:rFonts w:hint="eastAsia"/>
              </w:rPr>
              <w:delText>第五十八条 规划调整</w:delText>
            </w:r>
          </w:del>
          <w:del w:id="1372" w:author="艳玲 常" w:date="2025-05-18T13:56:00Z">
            <w:r>
              <w:rPr/>
              <w:tab/>
            </w:r>
          </w:del>
          <w:del w:id="1373" w:author="艳玲 常" w:date="2025-05-18T13:56:00Z">
            <w:r>
              <w:rPr/>
              <w:delText>70</w:delText>
            </w:r>
          </w:del>
        </w:p>
        <w:p w14:paraId="6D7B0DF8">
          <w:pPr>
            <w:rPr>
              <w:del w:id="1374" w:author="艳玲 常" w:date="2025-05-18T13:56:00Z"/>
            </w:rPr>
          </w:pPr>
          <w:del w:id="1375" w:author="艳玲 常" w:date="2025-05-18T13:56:00Z">
            <w:r>
              <w:rPr>
                <w:rFonts w:hint="eastAsia"/>
              </w:rPr>
              <w:delText>第五十九条 规划实施</w:delText>
            </w:r>
          </w:del>
          <w:del w:id="1376" w:author="艳玲 常" w:date="2025-05-18T13:56:00Z">
            <w:r>
              <w:rPr/>
              <w:tab/>
            </w:r>
          </w:del>
          <w:del w:id="1377" w:author="艳玲 常" w:date="2025-05-18T13:56:00Z">
            <w:r>
              <w:rPr/>
              <w:delText>70</w:delText>
            </w:r>
          </w:del>
        </w:p>
        <w:p w14:paraId="24D3D79C">
          <w:pPr>
            <w:rPr>
              <w:del w:id="1378" w:author="艳玲 常" w:date="2025-05-18T13:56:00Z"/>
              <w:rFonts w:hint="eastAsia"/>
            </w:rPr>
          </w:pPr>
          <w:del w:id="1379" w:author="艳玲 常" w:date="2025-05-18T13:56:00Z">
            <w:r>
              <w:rPr>
                <w:rFonts w:hint="eastAsia"/>
              </w:rPr>
              <w:delText>附表：</w:delText>
            </w:r>
          </w:del>
          <w:del w:id="1380" w:author="艳玲 常" w:date="2025-05-18T13:56:00Z">
            <w:r>
              <w:rPr/>
              <w:tab/>
            </w:r>
          </w:del>
          <w:del w:id="1381" w:author="艳玲 常" w:date="2025-05-18T13:56:00Z">
            <w:r>
              <w:rPr>
                <w:rFonts w:hint="eastAsia"/>
              </w:rPr>
              <w:delText>71</w:delText>
            </w:r>
          </w:del>
        </w:p>
        <w:p w14:paraId="6E034087">
          <w:pPr>
            <w:rPr>
              <w:del w:id="1382" w:author="艳玲 常" w:date="2025-05-18T13:56:00Z"/>
              <w:rFonts w:hint="eastAsia"/>
            </w:rPr>
          </w:pPr>
          <w:del w:id="1383" w:author="艳玲 常" w:date="2025-05-18T13:56:00Z">
            <w:r>
              <w:rPr>
                <w:rFonts w:hint="eastAsia"/>
              </w:rPr>
              <w:delText>附图：</w:delText>
            </w:r>
          </w:del>
          <w:del w:id="1384" w:author="艳玲 常" w:date="2025-05-18T13:56:00Z">
            <w:r>
              <w:rPr/>
              <w:tab/>
            </w:r>
          </w:del>
          <w:del w:id="1385" w:author="艳玲 常" w:date="2025-05-18T13:56:00Z">
            <w:r>
              <w:rPr>
                <w:rFonts w:hint="eastAsia"/>
              </w:rPr>
              <w:delText>104</w:delText>
            </w:r>
          </w:del>
        </w:p>
        <w:p w14:paraId="0DCF787A">
          <w:r>
            <w:rPr>
              <w:lang w:val="zh-CN"/>
            </w:rPr>
            <w:fldChar w:fldCharType="end"/>
          </w:r>
        </w:p>
      </w:sdtContent>
    </w:sdt>
    <w:p w14:paraId="6B4D967E">
      <w:pPr>
        <w:rPr>
          <w:rFonts w:hint="eastAsia"/>
        </w:rPr>
      </w:pPr>
      <w:bookmarkStart w:id="0" w:name="_Toc64970563"/>
      <w:bookmarkStart w:id="1" w:name="_Toc51003614"/>
      <w:r>
        <w:br w:type="page"/>
      </w:r>
    </w:p>
    <w:p w14:paraId="1A934621">
      <w:pPr>
        <w:rPr>
          <w:rFonts w:hint="eastAsia"/>
        </w:rPr>
        <w:sectPr>
          <w:headerReference r:id="rId7" w:type="default"/>
          <w:pgSz w:w="11906" w:h="16838"/>
          <w:pgMar w:top="1800" w:right="1440" w:bottom="1800" w:left="1440" w:header="851" w:footer="992" w:gutter="0"/>
          <w:pgNumType w:start="1"/>
          <w:cols w:space="282" w:num="1"/>
          <w:docGrid w:type="lines" w:linePitch="326" w:charSpace="0"/>
        </w:sectPr>
      </w:pPr>
    </w:p>
    <w:p w14:paraId="1EF61843">
      <w:pPr>
        <w:rPr>
          <w:rFonts w:hint="eastAsia"/>
        </w:rPr>
      </w:pPr>
      <w:bookmarkStart w:id="2" w:name="_Toc198469087"/>
      <w:r>
        <w:rPr>
          <w:rFonts w:hint="eastAsia"/>
        </w:rPr>
        <w:t xml:space="preserve">第一章 </w:t>
      </w:r>
      <w:r>
        <w:t>总则</w:t>
      </w:r>
      <w:bookmarkEnd w:id="0"/>
      <w:bookmarkEnd w:id="1"/>
      <w:bookmarkEnd w:id="2"/>
    </w:p>
    <w:p w14:paraId="620D85A0">
      <w:pPr>
        <w:rPr>
          <w:rFonts w:hint="eastAsia"/>
        </w:rPr>
      </w:pPr>
      <w:bookmarkStart w:id="3" w:name="_Toc11276"/>
      <w:bookmarkStart w:id="4" w:name="_Toc198469088"/>
      <w:r>
        <w:rPr>
          <w:rFonts w:hint="eastAsia"/>
        </w:rPr>
        <w:t>指导思想</w:t>
      </w:r>
      <w:bookmarkEnd w:id="3"/>
      <w:bookmarkEnd w:id="4"/>
    </w:p>
    <w:p w14:paraId="3BCC294F">
      <w:r>
        <w:rPr>
          <w:rFonts w:hint="eastAsia"/>
        </w:rPr>
        <w:t>坚持以习近平新时代中国特色社会主义思想为指导，全面贯彻党的二十大精神，全面落实习近平总书记对安徽作出的系列重要讲话指示批示，紧紧围绕统筹推进“五位一体”总体布局和协调推进“四个全面”战略布局，完整、准确、全面贯彻新发展理念，加快构新发展格局，全面对接长三角区域一体化、合肥都市圈等国家大战略，大力推动高质发展。以满足人民日益增长的美好生活需要为根本目的，统筹国土空间保护、开发利用、修复，全面提升国土空间治理能力现代化水平，为麻埠镇实现乡村振兴、推动茶文旅融合发展、建设高品质茶文化创意城镇、高品质休闲养生旅游观光胜地、山林保育与水源生态涵养示范区提供科学合理的空间保障。</w:t>
      </w:r>
    </w:p>
    <w:p w14:paraId="2259A1E7">
      <w:pPr>
        <w:rPr>
          <w:rFonts w:hint="eastAsia"/>
        </w:rPr>
      </w:pPr>
      <w:bookmarkStart w:id="5" w:name="_Toc198469089"/>
      <w:bookmarkStart w:id="6" w:name="_Toc6906"/>
      <w:r>
        <w:rPr>
          <w:rFonts w:hint="eastAsia"/>
        </w:rPr>
        <w:t>规划目的</w:t>
      </w:r>
      <w:bookmarkEnd w:id="5"/>
      <w:bookmarkEnd w:id="6"/>
    </w:p>
    <w:p w14:paraId="63A4EB77">
      <w:pPr>
        <w:rPr>
          <w:rFonts w:hint="eastAsia"/>
        </w:rPr>
      </w:pPr>
      <w:r>
        <w:rPr>
          <w:rFonts w:hint="eastAsia"/>
        </w:rPr>
        <w:t>为全面贯彻落实党中央、国务院关于建立国土空间规划体系并监督实施的重大决策部署，根据有关法律法规及政策文件要求，特编制《金寨县麻埠镇国土空间总体规划（2021-2035年）》（以下简称《规划》），对麻埠镇行政辖区内的国土空间保护、开发、利用和修复作出总体安排和部署，落实乡镇发展的空间保障，是开展国土空间开发保护活动、实施国土空间用途管制、核发乡村建设项目规划许可的法定依据。</w:t>
      </w:r>
    </w:p>
    <w:p w14:paraId="48EA182F">
      <w:pPr>
        <w:rPr>
          <w:rFonts w:hint="eastAsia"/>
        </w:rPr>
      </w:pPr>
      <w:r>
        <w:rPr>
          <w:rFonts w:hint="eastAsia"/>
        </w:rPr>
        <w:t>本规划是国土空间规划体系中的乡镇国土空间总体规划，是对《安徽省国土空间总体规划（2021-2035年）》、《六安市国土空间总体规划（2021-2035年）》及《金寨县国土空间总体规划（2021-2035年）》的细化和落实，是编制城镇开发边界内详细规划、村庄规划的依据，在本规划范围内进行的各项建设活动，编制各类专项规划，均应符合本规划的要求。</w:t>
      </w:r>
    </w:p>
    <w:p w14:paraId="57AEA8C0">
      <w:pPr>
        <w:rPr>
          <w:rFonts w:hint="eastAsia"/>
        </w:rPr>
      </w:pPr>
      <w:bookmarkStart w:id="7" w:name="_Toc198469090"/>
      <w:bookmarkStart w:id="8" w:name="_Toc14014"/>
      <w:r>
        <w:rPr>
          <w:rFonts w:hint="eastAsia"/>
        </w:rPr>
        <w:t>规划原则</w:t>
      </w:r>
      <w:bookmarkEnd w:id="7"/>
      <w:bookmarkEnd w:id="8"/>
    </w:p>
    <w:p w14:paraId="628CBA3F">
      <w:pPr>
        <w:rPr>
          <w:rFonts w:hint="eastAsia"/>
        </w:rPr>
      </w:pPr>
      <w:r>
        <w:t>1</w:t>
      </w:r>
      <w:r>
        <w:rPr>
          <w:rFonts w:hint="eastAsia"/>
        </w:rPr>
        <w:t>.坚持底线思维,绿色发展</w:t>
      </w:r>
    </w:p>
    <w:p w14:paraId="4BD1DD53">
      <w:pPr>
        <w:rPr>
          <w:rFonts w:hint="eastAsia"/>
        </w:rPr>
      </w:pPr>
      <w:r>
        <w:rPr>
          <w:rFonts w:hint="eastAsia"/>
        </w:rPr>
        <w:t>坚持最严格的耕地保护制度、生态环境保护制度和节约用地制度，严格落实上级下达各项约束性指标。强化自然资源统筹利用和用途管控，助力经济社会全面绿色转型发展，严格控制新增建设用地规模，推动城乡存量建设用地盘活利用，促进乡镇发展由外延扩张向内涵提升转变，加快形成节约资源和保护环境的产业结构、生产方式、生活方式、空间格局。</w:t>
      </w:r>
    </w:p>
    <w:p w14:paraId="4D249C35">
      <w:pPr>
        <w:rPr>
          <w:rFonts w:hint="eastAsia"/>
        </w:rPr>
      </w:pPr>
      <w:r>
        <w:rPr>
          <w:rFonts w:hint="eastAsia"/>
        </w:rPr>
        <w:t>2</w:t>
      </w:r>
      <w:r>
        <w:t>.</w:t>
      </w:r>
      <w:r>
        <w:rPr>
          <w:rFonts w:hint="eastAsia"/>
        </w:rPr>
        <w:t>坚持以人为本，提升品质</w:t>
      </w:r>
    </w:p>
    <w:p w14:paraId="10897C0B">
      <w:pPr>
        <w:rPr>
          <w:rFonts w:hint="eastAsia"/>
        </w:rPr>
      </w:pPr>
      <w:r>
        <w:rPr>
          <w:rFonts w:hint="eastAsia"/>
        </w:rPr>
        <w:t>以镇政府驻地、村庄居民需求为中心，坚持城乡融合发展，深入实施乡村振兴战略，统筹优化城乡空间和资源配置，完善各级各类保障与服务设施，实现高质量发展、高品质生活。</w:t>
      </w:r>
    </w:p>
    <w:p w14:paraId="05685CDC">
      <w:pPr>
        <w:rPr>
          <w:rFonts w:hint="eastAsia"/>
        </w:rPr>
      </w:pPr>
      <w:r>
        <w:t>3.</w:t>
      </w:r>
      <w:r>
        <w:rPr>
          <w:rFonts w:hint="eastAsia"/>
        </w:rPr>
        <w:t>坚持上下结合，强化实施</w:t>
      </w:r>
    </w:p>
    <w:p w14:paraId="0FBF1381">
      <w:pPr>
        <w:rPr>
          <w:rFonts w:hint="eastAsia"/>
        </w:rPr>
      </w:pPr>
      <w:r>
        <w:rPr>
          <w:rFonts w:hint="eastAsia"/>
        </w:rPr>
        <w:t>加强对上位国土空间规划管控内容的深化、细化，严格落实市县规划下达的核心指标，并将本级规划约束性、预期性指标进行分解，保障规划管控的上下传导。衔接国土空间专项规划要求，突出规划分期实施，对近期实施项目库做出统筹安排和行动计划。</w:t>
      </w:r>
    </w:p>
    <w:p w14:paraId="305BFC74">
      <w:pPr>
        <w:rPr>
          <w:rFonts w:hint="eastAsia"/>
        </w:rPr>
      </w:pPr>
      <w:r>
        <w:rPr>
          <w:rFonts w:hint="eastAsia"/>
        </w:rPr>
        <w:t>4</w:t>
      </w:r>
      <w:r>
        <w:t>.</w:t>
      </w:r>
      <w:r>
        <w:rPr>
          <w:rFonts w:hint="eastAsia"/>
        </w:rPr>
        <w:t>坚持因地制宜，突出特色</w:t>
      </w:r>
    </w:p>
    <w:p w14:paraId="53F0B7A5">
      <w:pPr>
        <w:rPr>
          <w:rFonts w:hint="eastAsia"/>
        </w:rPr>
      </w:pPr>
      <w:r>
        <w:rPr>
          <w:rFonts w:hint="eastAsia"/>
        </w:rPr>
        <w:t>尊重自然地理格局，加强历史文化资源保护，突出地域特色，塑造特色田园风貌。创新开发和保护方式，推进自然资源节约集约高效利用。推动形成生产空间集约高效、生活空间宜居适度、生态空间山清水秀的特色城镇。</w:t>
      </w:r>
    </w:p>
    <w:p w14:paraId="54C2160C">
      <w:pPr>
        <w:rPr>
          <w:rFonts w:hint="eastAsia"/>
        </w:rPr>
      </w:pPr>
      <w:r>
        <w:rPr>
          <w:rFonts w:hint="eastAsia"/>
        </w:rPr>
        <w:t>5</w:t>
      </w:r>
      <w:r>
        <w:t>.</w:t>
      </w:r>
      <w:r>
        <w:rPr>
          <w:rFonts w:hint="eastAsia"/>
        </w:rPr>
        <w:t>坚持公众参与，开放共享</w:t>
      </w:r>
    </w:p>
    <w:p w14:paraId="34D4B3C9">
      <w:pPr>
        <w:rPr>
          <w:rFonts w:hint="eastAsia"/>
        </w:rPr>
      </w:pPr>
      <w:r>
        <w:rPr>
          <w:rFonts w:hint="eastAsia"/>
        </w:rPr>
        <w:t>坚持开门编规划，广泛征求公众意见，保障公众的知情权、参与权和监督权。加强与相关部门协调沟通和相关规划的衔接，提升规划实操性。</w:t>
      </w:r>
    </w:p>
    <w:p w14:paraId="5F01EF4C">
      <w:pPr>
        <w:rPr>
          <w:rFonts w:hint="eastAsia"/>
        </w:rPr>
      </w:pPr>
      <w:bookmarkStart w:id="9" w:name="_Toc198469091"/>
      <w:bookmarkStart w:id="10" w:name="_Toc31735"/>
      <w:r>
        <w:rPr>
          <w:rFonts w:hint="eastAsia"/>
        </w:rPr>
        <w:t>规划依据</w:t>
      </w:r>
      <w:bookmarkEnd w:id="9"/>
      <w:bookmarkEnd w:id="10"/>
    </w:p>
    <w:p w14:paraId="6846292C">
      <w:pPr>
        <w:rPr>
          <w:rFonts w:hint="eastAsia"/>
        </w:rPr>
      </w:pPr>
      <w:r>
        <w:t>1.</w:t>
      </w:r>
      <w:r>
        <w:rPr>
          <w:rFonts w:hint="eastAsia"/>
        </w:rPr>
        <w:t>政策法规依据</w:t>
      </w:r>
    </w:p>
    <w:p w14:paraId="66A672C5">
      <w:pPr>
        <w:rPr>
          <w:rFonts w:hint="eastAsia"/>
        </w:rPr>
      </w:pPr>
      <w:r>
        <w:rPr>
          <w:rFonts w:hint="eastAsia"/>
        </w:rPr>
        <w:t>《中共中央国务院关于加快推进生态文明建设的意见》（中发﹝</w:t>
      </w:r>
      <w:r>
        <w:t>2015</w:t>
      </w:r>
      <w:r>
        <w:rPr>
          <w:rFonts w:hint="eastAsia"/>
        </w:rPr>
        <w:t>﹞</w:t>
      </w:r>
      <w:r>
        <w:t>12</w:t>
      </w:r>
      <w:r>
        <w:rPr>
          <w:rFonts w:hint="eastAsia"/>
        </w:rPr>
        <w:t>号）；</w:t>
      </w:r>
    </w:p>
    <w:p w14:paraId="1A8DDE17">
      <w:pPr>
        <w:rPr>
          <w:rFonts w:hint="eastAsia"/>
        </w:rPr>
      </w:pPr>
      <w:r>
        <w:rPr>
          <w:rFonts w:hint="eastAsia"/>
        </w:rPr>
        <w:t>《中共中央国务院关于进一步加强城市规划建设管理工作的若干意见》（</w:t>
      </w:r>
      <w:r>
        <w:t>2016.2</w:t>
      </w:r>
      <w:r>
        <w:rPr>
          <w:rFonts w:hint="eastAsia"/>
        </w:rPr>
        <w:t>）；</w:t>
      </w:r>
    </w:p>
    <w:p w14:paraId="4F8DC8C2">
      <w:pPr>
        <w:rPr>
          <w:rFonts w:hint="eastAsia"/>
        </w:rPr>
      </w:pPr>
      <w:r>
        <w:rPr>
          <w:rFonts w:hint="eastAsia"/>
        </w:rPr>
        <w:t>《中共中央国务院关于推动高质量发展的意见》（2</w:t>
      </w:r>
      <w:r>
        <w:t>018.9</w:t>
      </w:r>
      <w:r>
        <w:rPr>
          <w:rFonts w:hint="eastAsia"/>
        </w:rPr>
        <w:t>）；</w:t>
      </w:r>
    </w:p>
    <w:p w14:paraId="0D5BA15B">
      <w:pPr>
        <w:rPr>
          <w:rFonts w:hint="eastAsia"/>
        </w:rPr>
      </w:pPr>
      <w:r>
        <w:rPr>
          <w:rFonts w:hint="eastAsia"/>
        </w:rPr>
        <w:t>《中共中央国务院关于统筹推进自然资源资产产权制度改革的指导意见》（2</w:t>
      </w:r>
      <w:r>
        <w:t>019.4</w:t>
      </w:r>
      <w:r>
        <w:rPr>
          <w:rFonts w:hint="eastAsia"/>
        </w:rPr>
        <w:t>）；</w:t>
      </w:r>
    </w:p>
    <w:p w14:paraId="0F49E299">
      <w:pPr>
        <w:rPr>
          <w:rFonts w:hint="eastAsia"/>
        </w:rPr>
      </w:pPr>
      <w:r>
        <w:rPr>
          <w:rFonts w:hint="eastAsia"/>
        </w:rPr>
        <w:t>《中共中央国务院关于建立空间规划体系并监督实施的若干意见》（中发﹝</w:t>
      </w:r>
      <w:r>
        <w:t>2019</w:t>
      </w:r>
      <w:r>
        <w:rPr>
          <w:rFonts w:hint="eastAsia"/>
        </w:rPr>
        <w:t>﹞1</w:t>
      </w:r>
      <w:r>
        <w:t>8</w:t>
      </w:r>
      <w:r>
        <w:rPr>
          <w:rFonts w:hint="eastAsia"/>
        </w:rPr>
        <w:t>号）；</w:t>
      </w:r>
    </w:p>
    <w:p w14:paraId="2086C673">
      <w:pPr>
        <w:rPr>
          <w:rFonts w:hint="eastAsia"/>
        </w:rPr>
      </w:pPr>
      <w:r>
        <w:rPr>
          <w:rFonts w:hint="eastAsia"/>
        </w:rPr>
        <w:t>《中共中央国务院关于建立以国家公园为主体的自然保护地体系的指导意见》（</w:t>
      </w:r>
      <w:r>
        <w:t>2019.6</w:t>
      </w:r>
      <w:r>
        <w:rPr>
          <w:rFonts w:hint="eastAsia"/>
        </w:rPr>
        <w:t>）；</w:t>
      </w:r>
    </w:p>
    <w:p w14:paraId="6D77EC76">
      <w:pPr>
        <w:rPr>
          <w:rFonts w:hint="eastAsia"/>
        </w:rPr>
      </w:pPr>
      <w:r>
        <w:rPr>
          <w:rFonts w:hint="eastAsia"/>
        </w:rPr>
        <w:t>《中共中央国务院关于建立健全城乡融合发展体制机制和政策体系的意见》（2</w:t>
      </w:r>
      <w:r>
        <w:t>019.4</w:t>
      </w:r>
      <w:r>
        <w:rPr>
          <w:rFonts w:hint="eastAsia"/>
        </w:rPr>
        <w:t>）；</w:t>
      </w:r>
    </w:p>
    <w:p w14:paraId="2CB75E09">
      <w:pPr>
        <w:rPr>
          <w:rFonts w:hint="eastAsia"/>
        </w:rPr>
      </w:pPr>
      <w:r>
        <w:rPr>
          <w:rFonts w:hint="eastAsia"/>
        </w:rPr>
        <w:t>《中共中央国务院关于构建更加完善的要素市场化配置体制机制的意见》（</w:t>
      </w:r>
      <w:r>
        <w:t>2020.4</w:t>
      </w:r>
      <w:r>
        <w:rPr>
          <w:rFonts w:hint="eastAsia"/>
        </w:rPr>
        <w:t>）；</w:t>
      </w:r>
    </w:p>
    <w:p w14:paraId="119F39CB">
      <w:pPr>
        <w:rPr>
          <w:rFonts w:hint="eastAsia"/>
        </w:rPr>
      </w:pPr>
      <w:r>
        <w:rPr>
          <w:rFonts w:hint="eastAsia"/>
        </w:rPr>
        <w:t>《中共中央办公厅国务院办公厅关于在国土空间规划中统筹划定落实三条控制线的指导意见》（2</w:t>
      </w:r>
      <w:r>
        <w:t>019.11</w:t>
      </w:r>
      <w:r>
        <w:rPr>
          <w:rFonts w:hint="eastAsia"/>
        </w:rPr>
        <w:t>）；</w:t>
      </w:r>
    </w:p>
    <w:p w14:paraId="2478CEE7">
      <w:pPr>
        <w:rPr>
          <w:rFonts w:hint="eastAsia"/>
        </w:rPr>
      </w:pPr>
      <w:r>
        <w:rPr>
          <w:rFonts w:hint="eastAsia"/>
        </w:rPr>
        <w:t>《自然资源部关于全面开展国土空间规划工作的通知》（自然资发﹝</w:t>
      </w:r>
      <w:r>
        <w:t>2019</w:t>
      </w:r>
      <w:r>
        <w:rPr>
          <w:rFonts w:hint="eastAsia"/>
        </w:rPr>
        <w:t>﹞</w:t>
      </w:r>
      <w:r>
        <w:t>87</w:t>
      </w:r>
      <w:r>
        <w:rPr>
          <w:rFonts w:hint="eastAsia"/>
        </w:rPr>
        <w:t>号）；</w:t>
      </w:r>
    </w:p>
    <w:p w14:paraId="49A64990">
      <w:pPr>
        <w:rPr>
          <w:rFonts w:hint="eastAsia"/>
        </w:rPr>
      </w:pPr>
      <w:r>
        <w:rPr>
          <w:rFonts w:hint="eastAsia"/>
        </w:rPr>
        <w:t>《自然资源部办公厅关于加强村庄规划促进乡村振兴的通知》（自然资办发﹝</w:t>
      </w:r>
      <w:r>
        <w:t>2019</w:t>
      </w:r>
      <w:r>
        <w:rPr>
          <w:rFonts w:hint="eastAsia"/>
        </w:rPr>
        <w:t>﹞</w:t>
      </w:r>
      <w:r>
        <w:t>35</w:t>
      </w:r>
      <w:r>
        <w:rPr>
          <w:rFonts w:hint="eastAsia"/>
        </w:rPr>
        <w:t>号）；</w:t>
      </w:r>
    </w:p>
    <w:p w14:paraId="0B60E465">
      <w:pPr>
        <w:rPr>
          <w:rFonts w:hint="eastAsia"/>
        </w:rPr>
      </w:pPr>
      <w:r>
        <w:rPr>
          <w:rFonts w:hint="eastAsia"/>
        </w:rPr>
        <w:t>《自然资源部办公厅关于划定永久基本农田储备区有关问题的通知》（自然资办函﹝</w:t>
      </w:r>
      <w:r>
        <w:t>2019</w:t>
      </w:r>
      <w:r>
        <w:rPr>
          <w:rFonts w:hint="eastAsia"/>
        </w:rPr>
        <w:t>﹞</w:t>
      </w:r>
      <w:r>
        <w:t>343</w:t>
      </w:r>
      <w:r>
        <w:rPr>
          <w:rFonts w:hint="eastAsia"/>
        </w:rPr>
        <w:t>号）；</w:t>
      </w:r>
    </w:p>
    <w:p w14:paraId="1F26AA52">
      <w:pPr>
        <w:rPr>
          <w:rFonts w:hint="eastAsia"/>
        </w:rPr>
      </w:pPr>
      <w:r>
        <w:rPr>
          <w:rFonts w:hint="eastAsia"/>
        </w:rPr>
        <w:t>《自然资源部办公厅关于开展国土空间规划“一张图”建设和现状评估工作的通知》（自然资办发﹝</w:t>
      </w:r>
      <w:r>
        <w:t>2019</w:t>
      </w:r>
      <w:r>
        <w:rPr>
          <w:rFonts w:hint="eastAsia"/>
        </w:rPr>
        <w:t>﹞</w:t>
      </w:r>
      <w:r>
        <w:t>35</w:t>
      </w:r>
      <w:r>
        <w:rPr>
          <w:rFonts w:hint="eastAsia"/>
        </w:rPr>
        <w:t>号）；</w:t>
      </w:r>
    </w:p>
    <w:p w14:paraId="2960C509">
      <w:pPr>
        <w:rPr>
          <w:rFonts w:hint="eastAsia"/>
        </w:rPr>
      </w:pPr>
      <w:r>
        <w:rPr>
          <w:rFonts w:hint="eastAsia"/>
        </w:rPr>
        <w:t>《安徽省自然资源厅关于进一步加强国土空间规划编制工作的通知》（皖自然资规划函〔2023〕5号）；</w:t>
      </w:r>
    </w:p>
    <w:p w14:paraId="0073BB6C">
      <w:pPr>
        <w:rPr>
          <w:rFonts w:hint="eastAsia"/>
        </w:rPr>
      </w:pPr>
      <w:r>
        <w:rPr>
          <w:rFonts w:hint="eastAsia"/>
        </w:rPr>
        <w:t>2.技术依据</w:t>
      </w:r>
    </w:p>
    <w:p w14:paraId="72E9C6D8">
      <w:pPr>
        <w:rPr>
          <w:rFonts w:hint="eastAsia"/>
        </w:rPr>
      </w:pPr>
      <w:r>
        <w:rPr>
          <w:rFonts w:hint="eastAsia"/>
        </w:rPr>
        <w:t>《市级国土空间总体规划编制指南》（试行2</w:t>
      </w:r>
      <w:r>
        <w:t>020.9</w:t>
      </w:r>
      <w:r>
        <w:rPr>
          <w:rFonts w:hint="eastAsia"/>
        </w:rPr>
        <w:t>）；</w:t>
      </w:r>
    </w:p>
    <w:p w14:paraId="0D7E378C">
      <w:pPr>
        <w:rPr>
          <w:rFonts w:hint="eastAsia"/>
        </w:rPr>
      </w:pPr>
      <w:r>
        <w:rPr>
          <w:rFonts w:hint="eastAsia"/>
        </w:rPr>
        <w:t>《资源环境承载能力和国土空间开发适宜性评价技术指南》（试行2</w:t>
      </w:r>
      <w:r>
        <w:t>020.1</w:t>
      </w:r>
      <w:r>
        <w:rPr>
          <w:rFonts w:hint="eastAsia"/>
        </w:rPr>
        <w:t>）；</w:t>
      </w:r>
    </w:p>
    <w:p w14:paraId="3E25A43E">
      <w:pPr>
        <w:rPr>
          <w:rFonts w:hint="eastAsia"/>
        </w:rPr>
      </w:pPr>
      <w:r>
        <w:rPr>
          <w:rFonts w:hint="eastAsia"/>
        </w:rPr>
        <w:t>《国土空间调查、规划、用途管制用地用海分类指南》（2</w:t>
      </w:r>
      <w:r>
        <w:t>02</w:t>
      </w:r>
      <w:r>
        <w:rPr>
          <w:rFonts w:hint="eastAsia"/>
        </w:rPr>
        <w:t>3</w:t>
      </w:r>
      <w:r>
        <w:t>.11</w:t>
      </w:r>
      <w:r>
        <w:rPr>
          <w:rFonts w:hint="eastAsia"/>
        </w:rPr>
        <w:t>）；</w:t>
      </w:r>
    </w:p>
    <w:p w14:paraId="451AA2B5">
      <w:pPr>
        <w:rPr>
          <w:rFonts w:hint="eastAsia"/>
        </w:rPr>
      </w:pPr>
      <w:r>
        <w:rPr>
          <w:rFonts w:hint="eastAsia"/>
        </w:rPr>
        <w:t>《国土空间规划“一张图”建设指南》（试行2</w:t>
      </w:r>
      <w:r>
        <w:t>019.7</w:t>
      </w:r>
      <w:r>
        <w:rPr>
          <w:rFonts w:hint="eastAsia"/>
        </w:rPr>
        <w:t>）；</w:t>
      </w:r>
    </w:p>
    <w:p w14:paraId="29E0DED5">
      <w:pPr>
        <w:rPr>
          <w:rFonts w:hint="eastAsia"/>
        </w:rPr>
      </w:pPr>
      <w:r>
        <w:rPr>
          <w:rFonts w:hint="eastAsia"/>
        </w:rPr>
        <w:t>《城镇开发边界划定指南》（试行2</w:t>
      </w:r>
      <w:r>
        <w:t>019.6</w:t>
      </w:r>
      <w:r>
        <w:rPr>
          <w:rFonts w:hint="eastAsia"/>
        </w:rPr>
        <w:t>）；</w:t>
      </w:r>
    </w:p>
    <w:p w14:paraId="32D16C7E">
      <w:pPr>
        <w:rPr>
          <w:rFonts w:hint="eastAsia"/>
        </w:rPr>
      </w:pPr>
      <w:r>
        <w:rPr>
          <w:rFonts w:hint="eastAsia"/>
        </w:rPr>
        <w:t>《市县级国土空间规划数据库标准》（讨论稿2</w:t>
      </w:r>
      <w:r>
        <w:t>019.3</w:t>
      </w:r>
      <w:r>
        <w:rPr>
          <w:rFonts w:hint="eastAsia"/>
        </w:rPr>
        <w:t>）；</w:t>
      </w:r>
    </w:p>
    <w:p w14:paraId="273BF2D2">
      <w:pPr>
        <w:rPr>
          <w:rFonts w:hint="eastAsia"/>
        </w:rPr>
      </w:pPr>
      <w:r>
        <w:rPr>
          <w:rFonts w:hint="eastAsia"/>
        </w:rPr>
        <w:t>《安徽省乡镇国土空间总体规划编制规程》（试行2022</w:t>
      </w:r>
      <w:r>
        <w:t>.11</w:t>
      </w:r>
      <w:r>
        <w:rPr>
          <w:rFonts w:hint="eastAsia"/>
        </w:rPr>
        <w:t>）等。</w:t>
      </w:r>
    </w:p>
    <w:p w14:paraId="41DF1BFC">
      <w:pPr>
        <w:rPr>
          <w:rFonts w:hint="eastAsia"/>
        </w:rPr>
      </w:pPr>
      <w:r>
        <w:t>3</w:t>
      </w:r>
      <w:r>
        <w:rPr>
          <w:rFonts w:hint="eastAsia"/>
        </w:rPr>
        <w:t>.相关规划依据</w:t>
      </w:r>
    </w:p>
    <w:p w14:paraId="27416725">
      <w:pPr>
        <w:rPr>
          <w:rFonts w:hint="eastAsia"/>
        </w:rPr>
      </w:pPr>
      <w:r>
        <w:rPr>
          <w:rFonts w:hint="eastAsia"/>
        </w:rPr>
        <w:t>《安徽省乡村振兴战略规划（2018-2020年）》；</w:t>
      </w:r>
    </w:p>
    <w:p w14:paraId="131EACB1">
      <w:pPr>
        <w:rPr>
          <w:rFonts w:hint="eastAsia"/>
        </w:rPr>
      </w:pPr>
      <w:r>
        <w:rPr>
          <w:rFonts w:hint="eastAsia"/>
        </w:rPr>
        <w:t>《六安市国土空间总体规划（2021-2035年）》；</w:t>
      </w:r>
    </w:p>
    <w:p w14:paraId="1AD3C943">
      <w:pPr>
        <w:rPr>
          <w:rFonts w:hint="eastAsia"/>
        </w:rPr>
      </w:pPr>
      <w:r>
        <w:rPr>
          <w:rFonts w:hint="eastAsia"/>
        </w:rPr>
        <w:t>《金寨县国土空间总体规划（2021-2035年）》；</w:t>
      </w:r>
    </w:p>
    <w:p w14:paraId="49DCC357">
      <w:pPr>
        <w:rPr>
          <w:rFonts w:hint="eastAsia"/>
        </w:rPr>
      </w:pPr>
      <w:r>
        <w:rPr>
          <w:rFonts w:hint="eastAsia"/>
        </w:rPr>
        <w:t>《金寨县国民经济和社会发展第十四个五年规划和二〇三五年远景目标纲要》；</w:t>
      </w:r>
    </w:p>
    <w:p w14:paraId="353EBCB1">
      <w:pPr>
        <w:rPr>
          <w:rFonts w:hint="eastAsia"/>
        </w:rPr>
      </w:pPr>
      <w:r>
        <w:rPr>
          <w:rFonts w:hint="eastAsia"/>
        </w:rPr>
        <w:t>《安徽省金寨县旅游发展总体规划（2014-2030年</w:t>
      </w:r>
      <w:r>
        <w:t>）》</w:t>
      </w:r>
      <w:r>
        <w:rPr>
          <w:rFonts w:hint="eastAsia"/>
        </w:rPr>
        <w:t>;</w:t>
      </w:r>
    </w:p>
    <w:p w14:paraId="42D9B535">
      <w:pPr>
        <w:rPr>
          <w:rFonts w:hint="eastAsia"/>
        </w:rPr>
      </w:pPr>
      <w:r>
        <w:rPr>
          <w:rFonts w:hint="eastAsia"/>
        </w:rPr>
        <w:t>《金寨县文物保护利用专项规划（2021-2035年）》;</w:t>
      </w:r>
    </w:p>
    <w:p w14:paraId="3509831A">
      <w:pPr>
        <w:rPr>
          <w:rFonts w:hint="eastAsia"/>
        </w:rPr>
      </w:pPr>
      <w:r>
        <w:rPr>
          <w:rFonts w:hint="eastAsia"/>
        </w:rPr>
        <w:t>《金寨县国土空间生态修复规划(2021-2035年)》;</w:t>
      </w:r>
    </w:p>
    <w:p w14:paraId="48F755E9">
      <w:pPr>
        <w:rPr>
          <w:rFonts w:hint="eastAsia"/>
        </w:rPr>
      </w:pPr>
      <w:r>
        <w:rPr>
          <w:rFonts w:hint="eastAsia"/>
        </w:rPr>
        <w:t>《金寨县养老设施布局专项规划(2020-2035年)》等。</w:t>
      </w:r>
    </w:p>
    <w:p w14:paraId="53A7A0D6">
      <w:pPr>
        <w:rPr>
          <w:rFonts w:hint="eastAsia"/>
        </w:rPr>
      </w:pPr>
      <w:r>
        <w:rPr>
          <w:rFonts w:hint="eastAsia"/>
        </w:rPr>
        <w:t>4.国家、安徽省、六安市、金寨县的其它相关法律、法规及技术文件。</w:t>
      </w:r>
    </w:p>
    <w:p w14:paraId="60D21FBC">
      <w:pPr>
        <w:rPr>
          <w:rFonts w:hint="eastAsia"/>
        </w:rPr>
      </w:pPr>
      <w:bookmarkStart w:id="11" w:name="_Toc11314"/>
      <w:bookmarkStart w:id="12" w:name="_Toc198469092"/>
      <w:r>
        <w:rPr>
          <w:rFonts w:hint="eastAsia"/>
        </w:rPr>
        <w:t>规划范围与层次</w:t>
      </w:r>
      <w:bookmarkEnd w:id="11"/>
      <w:bookmarkEnd w:id="12"/>
    </w:p>
    <w:p w14:paraId="78186202">
      <w:pPr>
        <w:rPr>
          <w:rFonts w:hint="eastAsia"/>
        </w:rPr>
      </w:pPr>
      <w:r>
        <w:rPr>
          <w:rFonts w:hint="eastAsia"/>
        </w:rPr>
        <w:t>1.规划范围</w:t>
      </w:r>
    </w:p>
    <w:p w14:paraId="5A74EA73">
      <w:pPr>
        <w:rPr>
          <w:rFonts w:hint="eastAsia"/>
        </w:rPr>
      </w:pPr>
      <w:r>
        <w:rPr>
          <w:rFonts w:hint="eastAsia"/>
        </w:rPr>
        <w:t>本次规划范围为麻埠镇行政管辖范围，国土面积为133.67平方千米。</w:t>
      </w:r>
    </w:p>
    <w:p w14:paraId="52532434">
      <w:pPr>
        <w:rPr>
          <w:rFonts w:hint="eastAsia"/>
        </w:rPr>
      </w:pPr>
      <w:r>
        <w:rPr>
          <w:rFonts w:hint="eastAsia"/>
        </w:rPr>
        <w:t>2.规划层次</w:t>
      </w:r>
    </w:p>
    <w:p w14:paraId="5AA0C458">
      <w:pPr>
        <w:rPr>
          <w:rFonts w:hint="eastAsia"/>
        </w:rPr>
      </w:pPr>
      <w:r>
        <w:rPr>
          <w:rFonts w:hint="eastAsia"/>
        </w:rPr>
        <w:t>规划包含镇域、镇政府驻地两个层次。</w:t>
      </w:r>
    </w:p>
    <w:p w14:paraId="64993B8F">
      <w:pPr>
        <w:rPr>
          <w:rFonts w:hint="eastAsia"/>
        </w:rPr>
      </w:pPr>
      <w:r>
        <w:rPr>
          <w:rFonts w:hint="eastAsia"/>
        </w:rPr>
        <w:t>（1）镇域</w:t>
      </w:r>
    </w:p>
    <w:p w14:paraId="658EC3C0">
      <w:pPr>
        <w:rPr>
          <w:rFonts w:hint="eastAsia"/>
        </w:rPr>
      </w:pPr>
      <w:r>
        <w:rPr>
          <w:rFonts w:hint="eastAsia"/>
        </w:rPr>
        <w:t>重点完善国土空间格局、空间用途管制、镇村体系及各类支撑体系等内容。</w:t>
      </w:r>
    </w:p>
    <w:p w14:paraId="30F87EAF">
      <w:pPr>
        <w:rPr>
          <w:rFonts w:hint="eastAsia"/>
        </w:rPr>
      </w:pPr>
      <w:r>
        <w:rPr>
          <w:rFonts w:hint="eastAsia"/>
        </w:rPr>
        <w:t>（2）镇政府驻地</w:t>
      </w:r>
    </w:p>
    <w:p w14:paraId="4820C28F">
      <w:pPr>
        <w:rPr>
          <w:rFonts w:hint="eastAsia"/>
        </w:rPr>
      </w:pPr>
      <w:r>
        <w:rPr>
          <w:rFonts w:hint="eastAsia"/>
        </w:rPr>
        <w:t>镇政府驻地规划范围为镇政府所在地连片建成区域，面积为0.3</w:t>
      </w:r>
      <w:ins w:id="1386" w:author="艳玲 常" w:date="2025-06-02T16:44:00Z">
        <w:r>
          <w:rPr>
            <w:rFonts w:hint="eastAsia"/>
          </w:rPr>
          <w:t>8</w:t>
        </w:r>
      </w:ins>
      <w:del w:id="1387" w:author="艳玲 常" w:date="2025-06-02T16:44:00Z">
        <w:r>
          <w:rPr>
            <w:rFonts w:hint="eastAsia"/>
          </w:rPr>
          <w:delText>7</w:delText>
        </w:r>
      </w:del>
      <w:r>
        <w:rPr>
          <w:rFonts w:hint="eastAsia"/>
        </w:rPr>
        <w:t>平方千米。</w:t>
      </w:r>
    </w:p>
    <w:p w14:paraId="2BD4D0A0">
      <w:pPr>
        <w:rPr>
          <w:rFonts w:hint="eastAsia"/>
        </w:rPr>
      </w:pPr>
      <w:bookmarkStart w:id="13" w:name="_Toc32640"/>
      <w:bookmarkStart w:id="14" w:name="_Toc198469093"/>
      <w:r>
        <w:rPr>
          <w:rFonts w:hint="eastAsia"/>
        </w:rPr>
        <w:t>规划期限</w:t>
      </w:r>
      <w:bookmarkEnd w:id="13"/>
      <w:bookmarkEnd w:id="14"/>
    </w:p>
    <w:p w14:paraId="1E545A73">
      <w:pPr>
        <w:rPr>
          <w:rFonts w:hint="eastAsia"/>
        </w:rPr>
      </w:pPr>
      <w:r>
        <w:rPr>
          <w:rFonts w:hint="eastAsia"/>
        </w:rPr>
        <w:t>规划期限为2</w:t>
      </w:r>
      <w:r>
        <w:t>021</w:t>
      </w:r>
      <w:r>
        <w:rPr>
          <w:rFonts w:hint="eastAsia"/>
        </w:rPr>
        <w:t>年至2</w:t>
      </w:r>
      <w:r>
        <w:t>035</w:t>
      </w:r>
      <w:r>
        <w:rPr>
          <w:rFonts w:hint="eastAsia"/>
        </w:rPr>
        <w:t>年。其中，规划基期年为2</w:t>
      </w:r>
      <w:r>
        <w:t>0</w:t>
      </w:r>
      <w:r>
        <w:rPr>
          <w:rFonts w:hint="eastAsia"/>
        </w:rPr>
        <w:t>20年，其中，近期目标年为2</w:t>
      </w:r>
      <w:r>
        <w:t>025</w:t>
      </w:r>
      <w:r>
        <w:rPr>
          <w:rFonts w:hint="eastAsia"/>
        </w:rPr>
        <w:t>年，远期目标年为2035年。</w:t>
      </w:r>
    </w:p>
    <w:p w14:paraId="251EBCD4">
      <w:pPr>
        <w:rPr>
          <w:rFonts w:hint="eastAsia"/>
        </w:rPr>
      </w:pPr>
      <w:bookmarkStart w:id="15" w:name="_Toc198469094"/>
      <w:bookmarkStart w:id="16" w:name="_Toc28294"/>
      <w:r>
        <w:rPr>
          <w:rFonts w:hint="eastAsia"/>
        </w:rPr>
        <w:t>强制性内容</w:t>
      </w:r>
      <w:bookmarkEnd w:id="15"/>
      <w:bookmarkEnd w:id="16"/>
    </w:p>
    <w:p w14:paraId="273EDCB2">
      <w:pPr>
        <w:rPr>
          <w:rFonts w:hint="eastAsia"/>
        </w:rPr>
      </w:pPr>
      <w:r>
        <w:rPr>
          <w:rFonts w:hint="eastAsia"/>
        </w:rPr>
        <w:t>文本中“下划线”部分为规划强制性内容。</w:t>
      </w:r>
    </w:p>
    <w:p w14:paraId="31A55DAD">
      <w:bookmarkStart w:id="17" w:name="_Toc18062"/>
      <w:r>
        <w:rPr>
          <w:rFonts w:hint="eastAsia"/>
        </w:rPr>
        <w:br w:type="page"/>
      </w:r>
    </w:p>
    <w:p w14:paraId="3007747D">
      <w:pPr>
        <w:rPr>
          <w:rFonts w:hint="eastAsia"/>
        </w:rPr>
      </w:pPr>
      <w:bookmarkStart w:id="18" w:name="_Toc198469095"/>
      <w:r>
        <w:rPr>
          <w:rFonts w:hint="eastAsia"/>
        </w:rPr>
        <w:t xml:space="preserve">第二章 </w:t>
      </w:r>
      <w:r>
        <w:t>规划现状与基础</w:t>
      </w:r>
      <w:bookmarkEnd w:id="17"/>
      <w:bookmarkEnd w:id="18"/>
    </w:p>
    <w:p w14:paraId="290CB38E">
      <w:pPr>
        <w:rPr>
          <w:rFonts w:hint="eastAsia"/>
        </w:rPr>
      </w:pPr>
      <w:bookmarkStart w:id="19" w:name="_Toc198469096"/>
      <w:r>
        <w:rPr>
          <w:rFonts w:hint="eastAsia"/>
        </w:rPr>
        <w:t>区位情况</w:t>
      </w:r>
      <w:bookmarkEnd w:id="19"/>
    </w:p>
    <w:p w14:paraId="675127C0">
      <w:pPr>
        <w:rPr>
          <w:rFonts w:hint="eastAsia"/>
        </w:rPr>
      </w:pPr>
      <w:r>
        <w:rPr>
          <w:rFonts w:hint="eastAsia"/>
        </w:rPr>
        <w:t>麻埠镇位于安徽省六安市金寨县东北部，北与六安市裕安区接壤，东、南与霍山县毗邻，西南与张冲乡相连，西与油坊店乡隔水相望。与横排头景区、南岳山景区、洪道尖景区、梅山水库风景区临近。对外交通联系依托S330和S244，对外通达性较好。位于武汉、合肥两个都市圈之间，通过高铁、高速与两个城市实现连接。镇区距六安市62公里，距合肥市152公里，距武汉358公里。</w:t>
      </w:r>
    </w:p>
    <w:p w14:paraId="2F6ED06F">
      <w:pPr>
        <w:rPr>
          <w:rFonts w:hint="eastAsia"/>
        </w:rPr>
      </w:pPr>
      <w:bookmarkStart w:id="20" w:name="_Toc198469097"/>
      <w:r>
        <w:rPr>
          <w:rFonts w:hint="eastAsia"/>
        </w:rPr>
        <w:t>人口情况</w:t>
      </w:r>
      <w:bookmarkEnd w:id="20"/>
    </w:p>
    <w:p w14:paraId="493F0A71">
      <w:pPr>
        <w:rPr>
          <w:rFonts w:hint="eastAsia"/>
        </w:rPr>
      </w:pPr>
      <w:r>
        <w:rPr>
          <w:rFonts w:hint="eastAsia"/>
        </w:rPr>
        <w:t>麻埠镇辖5个行政村和1个街道，4463户，户籍人口15052人，常住人口8494人。</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500"/>
        <w:gridCol w:w="1185"/>
        <w:gridCol w:w="2885"/>
        <w:gridCol w:w="2964"/>
      </w:tblGrid>
      <w:tr w14:paraId="6152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242" w:type="dxa"/>
            <w:gridSpan w:val="5"/>
          </w:tcPr>
          <w:p w14:paraId="12805BE8">
            <w:pPr>
              <w:rPr>
                <w:rFonts w:hint="eastAsia"/>
              </w:rPr>
            </w:pPr>
            <w:r>
              <w:rPr>
                <w:rFonts w:hint="eastAsia"/>
              </w:rPr>
              <w:t>专栏2-1 现状人口情况</w:t>
            </w:r>
          </w:p>
        </w:tc>
      </w:tr>
      <w:tr w14:paraId="5136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tcPr>
          <w:p w14:paraId="38AC13C2">
            <w:pPr>
              <w:rPr>
                <w:rFonts w:hint="eastAsia"/>
              </w:rPr>
            </w:pPr>
            <w:r>
              <w:rPr>
                <w:rFonts w:hint="eastAsia"/>
              </w:rPr>
              <w:t>序号</w:t>
            </w:r>
          </w:p>
        </w:tc>
        <w:tc>
          <w:tcPr>
            <w:tcW w:w="1500" w:type="dxa"/>
          </w:tcPr>
          <w:p w14:paraId="3C7EC980">
            <w:pPr>
              <w:rPr>
                <w:rFonts w:hint="eastAsia"/>
              </w:rPr>
            </w:pPr>
            <w:r>
              <w:rPr>
                <w:rFonts w:hint="eastAsia"/>
              </w:rPr>
              <w:t>名称</w:t>
            </w:r>
          </w:p>
        </w:tc>
        <w:tc>
          <w:tcPr>
            <w:tcW w:w="1185" w:type="dxa"/>
          </w:tcPr>
          <w:p w14:paraId="67050D0A">
            <w:pPr>
              <w:rPr>
                <w:rFonts w:hint="eastAsia"/>
              </w:rPr>
            </w:pPr>
            <w:r>
              <w:rPr>
                <w:rFonts w:hint="eastAsia"/>
              </w:rPr>
              <w:t>户数（户）</w:t>
            </w:r>
          </w:p>
        </w:tc>
        <w:tc>
          <w:tcPr>
            <w:tcW w:w="2885" w:type="dxa"/>
          </w:tcPr>
          <w:p w14:paraId="47D214CB">
            <w:pPr>
              <w:rPr>
                <w:rFonts w:hint="eastAsia"/>
              </w:rPr>
            </w:pPr>
            <w:r>
              <w:rPr>
                <w:rFonts w:hint="eastAsia"/>
              </w:rPr>
              <w:t>户籍人口（人）</w:t>
            </w:r>
          </w:p>
        </w:tc>
        <w:tc>
          <w:tcPr>
            <w:tcW w:w="2964" w:type="dxa"/>
          </w:tcPr>
          <w:p w14:paraId="6174999E">
            <w:pPr>
              <w:rPr>
                <w:rFonts w:hint="eastAsia"/>
              </w:rPr>
            </w:pPr>
            <w:r>
              <w:rPr>
                <w:rFonts w:hint="eastAsia"/>
              </w:rPr>
              <w:t>常住人口（人）</w:t>
            </w:r>
          </w:p>
        </w:tc>
      </w:tr>
      <w:tr w14:paraId="4D55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tcPr>
          <w:p w14:paraId="27AED640">
            <w:pPr>
              <w:rPr>
                <w:rFonts w:hint="eastAsia"/>
              </w:rPr>
            </w:pPr>
            <w:r>
              <w:rPr>
                <w:rFonts w:hint="eastAsia"/>
              </w:rPr>
              <w:t>1</w:t>
            </w:r>
          </w:p>
        </w:tc>
        <w:tc>
          <w:tcPr>
            <w:tcW w:w="1500" w:type="dxa"/>
            <w:vAlign w:val="center"/>
          </w:tcPr>
          <w:p w14:paraId="795E26EB">
            <w:pPr>
              <w:rPr>
                <w:rFonts w:hint="eastAsia"/>
              </w:rPr>
            </w:pPr>
            <w:r>
              <w:rPr>
                <w:rFonts w:hint="eastAsia"/>
              </w:rPr>
              <w:t>鲜花岭村</w:t>
            </w:r>
          </w:p>
        </w:tc>
        <w:tc>
          <w:tcPr>
            <w:tcW w:w="1185" w:type="dxa"/>
            <w:vAlign w:val="center"/>
          </w:tcPr>
          <w:p w14:paraId="2C080520">
            <w:pPr>
              <w:rPr>
                <w:rFonts w:hint="eastAsia"/>
              </w:rPr>
            </w:pPr>
            <w:r>
              <w:rPr>
                <w:rFonts w:hint="eastAsia"/>
              </w:rPr>
              <w:t>1030</w:t>
            </w:r>
          </w:p>
        </w:tc>
        <w:tc>
          <w:tcPr>
            <w:tcW w:w="2885" w:type="dxa"/>
            <w:vAlign w:val="center"/>
          </w:tcPr>
          <w:p w14:paraId="4AB96AED">
            <w:pPr>
              <w:rPr>
                <w:rFonts w:hint="eastAsia"/>
              </w:rPr>
            </w:pPr>
            <w:r>
              <w:rPr>
                <w:rFonts w:hint="eastAsia"/>
              </w:rPr>
              <w:t>2536</w:t>
            </w:r>
          </w:p>
        </w:tc>
        <w:tc>
          <w:tcPr>
            <w:tcW w:w="2964" w:type="dxa"/>
            <w:vAlign w:val="center"/>
          </w:tcPr>
          <w:p w14:paraId="4647D8D2">
            <w:pPr>
              <w:rPr>
                <w:rFonts w:hint="eastAsia"/>
              </w:rPr>
            </w:pPr>
            <w:r>
              <w:rPr>
                <w:rFonts w:hint="eastAsia"/>
              </w:rPr>
              <w:t>1683</w:t>
            </w:r>
          </w:p>
        </w:tc>
      </w:tr>
      <w:tr w14:paraId="4AB5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tcPr>
          <w:p w14:paraId="6C8644B2">
            <w:pPr>
              <w:rPr>
                <w:rFonts w:hint="eastAsia"/>
              </w:rPr>
            </w:pPr>
            <w:r>
              <w:rPr>
                <w:rFonts w:hint="eastAsia"/>
              </w:rPr>
              <w:t>2</w:t>
            </w:r>
          </w:p>
        </w:tc>
        <w:tc>
          <w:tcPr>
            <w:tcW w:w="1500" w:type="dxa"/>
            <w:vAlign w:val="center"/>
          </w:tcPr>
          <w:p w14:paraId="76065806">
            <w:pPr>
              <w:rPr>
                <w:rFonts w:hint="eastAsia"/>
              </w:rPr>
            </w:pPr>
            <w:r>
              <w:rPr>
                <w:rFonts w:hint="eastAsia"/>
              </w:rPr>
              <w:t>桂花村</w:t>
            </w:r>
          </w:p>
        </w:tc>
        <w:tc>
          <w:tcPr>
            <w:tcW w:w="1185" w:type="dxa"/>
            <w:vAlign w:val="center"/>
          </w:tcPr>
          <w:p w14:paraId="6C6BC5A7">
            <w:pPr>
              <w:rPr>
                <w:rFonts w:hint="eastAsia"/>
              </w:rPr>
            </w:pPr>
            <w:r>
              <w:rPr>
                <w:rFonts w:hint="eastAsia"/>
              </w:rPr>
              <w:t>681</w:t>
            </w:r>
          </w:p>
        </w:tc>
        <w:tc>
          <w:tcPr>
            <w:tcW w:w="2885" w:type="dxa"/>
            <w:vAlign w:val="center"/>
          </w:tcPr>
          <w:p w14:paraId="7D8A9206">
            <w:pPr>
              <w:rPr>
                <w:rFonts w:hint="eastAsia"/>
              </w:rPr>
            </w:pPr>
            <w:r>
              <w:rPr>
                <w:rFonts w:hint="eastAsia"/>
              </w:rPr>
              <w:t>2436</w:t>
            </w:r>
          </w:p>
        </w:tc>
        <w:tc>
          <w:tcPr>
            <w:tcW w:w="2964" w:type="dxa"/>
            <w:vAlign w:val="center"/>
          </w:tcPr>
          <w:p w14:paraId="4810E1D9">
            <w:pPr>
              <w:rPr>
                <w:rFonts w:hint="eastAsia"/>
              </w:rPr>
            </w:pPr>
            <w:r>
              <w:rPr>
                <w:rFonts w:hint="eastAsia"/>
              </w:rPr>
              <w:t>1123</w:t>
            </w:r>
          </w:p>
        </w:tc>
      </w:tr>
      <w:tr w14:paraId="79B5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tcPr>
          <w:p w14:paraId="1E5E44E7">
            <w:pPr>
              <w:rPr>
                <w:rFonts w:hint="eastAsia"/>
              </w:rPr>
            </w:pPr>
            <w:r>
              <w:rPr>
                <w:rFonts w:hint="eastAsia"/>
              </w:rPr>
              <w:t>3</w:t>
            </w:r>
          </w:p>
        </w:tc>
        <w:tc>
          <w:tcPr>
            <w:tcW w:w="1500" w:type="dxa"/>
            <w:vAlign w:val="center"/>
          </w:tcPr>
          <w:p w14:paraId="21862012">
            <w:pPr>
              <w:rPr>
                <w:rFonts w:hint="eastAsia"/>
              </w:rPr>
            </w:pPr>
            <w:r>
              <w:rPr>
                <w:rFonts w:hint="eastAsia"/>
              </w:rPr>
              <w:t>全山村</w:t>
            </w:r>
          </w:p>
        </w:tc>
        <w:tc>
          <w:tcPr>
            <w:tcW w:w="1185" w:type="dxa"/>
            <w:vAlign w:val="center"/>
          </w:tcPr>
          <w:p w14:paraId="31891753">
            <w:pPr>
              <w:rPr>
                <w:rFonts w:hint="eastAsia"/>
              </w:rPr>
            </w:pPr>
            <w:r>
              <w:rPr>
                <w:rFonts w:hint="eastAsia"/>
              </w:rPr>
              <w:t>512</w:t>
            </w:r>
          </w:p>
        </w:tc>
        <w:tc>
          <w:tcPr>
            <w:tcW w:w="2885" w:type="dxa"/>
            <w:vAlign w:val="center"/>
          </w:tcPr>
          <w:p w14:paraId="73509B3F">
            <w:pPr>
              <w:rPr>
                <w:rFonts w:hint="eastAsia"/>
              </w:rPr>
            </w:pPr>
            <w:r>
              <w:rPr>
                <w:rFonts w:hint="eastAsia"/>
              </w:rPr>
              <w:t>2032</w:t>
            </w:r>
          </w:p>
        </w:tc>
        <w:tc>
          <w:tcPr>
            <w:tcW w:w="2964" w:type="dxa"/>
            <w:vAlign w:val="center"/>
          </w:tcPr>
          <w:p w14:paraId="7660C6C1">
            <w:pPr>
              <w:rPr>
                <w:rFonts w:hint="eastAsia"/>
              </w:rPr>
            </w:pPr>
            <w:r>
              <w:rPr>
                <w:rFonts w:hint="eastAsia"/>
              </w:rPr>
              <w:t>1057</w:t>
            </w:r>
          </w:p>
        </w:tc>
      </w:tr>
      <w:tr w14:paraId="0D21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tcPr>
          <w:p w14:paraId="50402A47">
            <w:pPr>
              <w:rPr>
                <w:rFonts w:hint="eastAsia"/>
              </w:rPr>
            </w:pPr>
            <w:r>
              <w:rPr>
                <w:rFonts w:hint="eastAsia"/>
              </w:rPr>
              <w:t>4</w:t>
            </w:r>
          </w:p>
        </w:tc>
        <w:tc>
          <w:tcPr>
            <w:tcW w:w="1500" w:type="dxa"/>
            <w:vAlign w:val="center"/>
          </w:tcPr>
          <w:p w14:paraId="48A2B60A">
            <w:pPr>
              <w:rPr>
                <w:rFonts w:hint="eastAsia"/>
              </w:rPr>
            </w:pPr>
            <w:r>
              <w:rPr>
                <w:rFonts w:hint="eastAsia"/>
              </w:rPr>
              <w:t>响洪甸村</w:t>
            </w:r>
          </w:p>
        </w:tc>
        <w:tc>
          <w:tcPr>
            <w:tcW w:w="1185" w:type="dxa"/>
            <w:vAlign w:val="center"/>
          </w:tcPr>
          <w:p w14:paraId="252E8C14">
            <w:pPr>
              <w:rPr>
                <w:rFonts w:hint="eastAsia"/>
              </w:rPr>
            </w:pPr>
            <w:r>
              <w:rPr>
                <w:rFonts w:hint="eastAsia"/>
              </w:rPr>
              <w:t>1224</w:t>
            </w:r>
          </w:p>
        </w:tc>
        <w:tc>
          <w:tcPr>
            <w:tcW w:w="2885" w:type="dxa"/>
            <w:vAlign w:val="center"/>
          </w:tcPr>
          <w:p w14:paraId="05C0AB11">
            <w:pPr>
              <w:rPr>
                <w:rFonts w:hint="eastAsia"/>
              </w:rPr>
            </w:pPr>
            <w:r>
              <w:rPr>
                <w:rFonts w:hint="eastAsia"/>
              </w:rPr>
              <w:t>4362</w:t>
            </w:r>
          </w:p>
        </w:tc>
        <w:tc>
          <w:tcPr>
            <w:tcW w:w="2964" w:type="dxa"/>
            <w:vAlign w:val="center"/>
          </w:tcPr>
          <w:p w14:paraId="4B6F6FCF">
            <w:pPr>
              <w:rPr>
                <w:rFonts w:hint="eastAsia"/>
              </w:rPr>
            </w:pPr>
            <w:r>
              <w:rPr>
                <w:rFonts w:hint="eastAsia"/>
              </w:rPr>
              <w:t>2654</w:t>
            </w:r>
          </w:p>
        </w:tc>
      </w:tr>
      <w:tr w14:paraId="1FCE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tcPr>
          <w:p w14:paraId="4FBCE1F5">
            <w:pPr>
              <w:rPr>
                <w:rFonts w:hint="eastAsia"/>
              </w:rPr>
            </w:pPr>
            <w:r>
              <w:rPr>
                <w:rFonts w:hint="eastAsia"/>
              </w:rPr>
              <w:t>5</w:t>
            </w:r>
          </w:p>
        </w:tc>
        <w:tc>
          <w:tcPr>
            <w:tcW w:w="1500" w:type="dxa"/>
            <w:vAlign w:val="center"/>
          </w:tcPr>
          <w:p w14:paraId="1C354B4C">
            <w:pPr>
              <w:rPr>
                <w:rFonts w:hint="eastAsia"/>
              </w:rPr>
            </w:pPr>
            <w:r>
              <w:rPr>
                <w:rFonts w:hint="eastAsia"/>
              </w:rPr>
              <w:t>齐山村</w:t>
            </w:r>
          </w:p>
        </w:tc>
        <w:tc>
          <w:tcPr>
            <w:tcW w:w="1185" w:type="dxa"/>
            <w:vAlign w:val="center"/>
          </w:tcPr>
          <w:p w14:paraId="43966D8A">
            <w:pPr>
              <w:rPr>
                <w:rFonts w:hint="eastAsia"/>
              </w:rPr>
            </w:pPr>
            <w:r>
              <w:rPr>
                <w:rFonts w:hint="eastAsia"/>
              </w:rPr>
              <w:t>382</w:t>
            </w:r>
          </w:p>
        </w:tc>
        <w:tc>
          <w:tcPr>
            <w:tcW w:w="2885" w:type="dxa"/>
            <w:vAlign w:val="center"/>
          </w:tcPr>
          <w:p w14:paraId="7CF5132E">
            <w:pPr>
              <w:rPr>
                <w:rFonts w:hint="eastAsia"/>
              </w:rPr>
            </w:pPr>
            <w:r>
              <w:rPr>
                <w:rFonts w:hint="eastAsia"/>
              </w:rPr>
              <w:t>1496</w:t>
            </w:r>
          </w:p>
        </w:tc>
        <w:tc>
          <w:tcPr>
            <w:tcW w:w="2964" w:type="dxa"/>
            <w:vAlign w:val="center"/>
          </w:tcPr>
          <w:p w14:paraId="60EDD9EC">
            <w:pPr>
              <w:rPr>
                <w:rFonts w:hint="eastAsia"/>
              </w:rPr>
            </w:pPr>
            <w:r>
              <w:rPr>
                <w:rFonts w:hint="eastAsia"/>
              </w:rPr>
              <w:t>834</w:t>
            </w:r>
          </w:p>
        </w:tc>
      </w:tr>
      <w:tr w14:paraId="68FB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tcPr>
          <w:p w14:paraId="432082E5">
            <w:pPr>
              <w:rPr>
                <w:rFonts w:hint="eastAsia"/>
              </w:rPr>
            </w:pPr>
            <w:r>
              <w:rPr>
                <w:rFonts w:hint="eastAsia"/>
              </w:rPr>
              <w:t>6</w:t>
            </w:r>
          </w:p>
        </w:tc>
        <w:tc>
          <w:tcPr>
            <w:tcW w:w="1500" w:type="dxa"/>
            <w:vAlign w:val="center"/>
          </w:tcPr>
          <w:p w14:paraId="514A70DE">
            <w:pPr>
              <w:rPr>
                <w:rFonts w:hint="eastAsia"/>
              </w:rPr>
            </w:pPr>
            <w:r>
              <w:rPr>
                <w:rFonts w:hint="eastAsia"/>
              </w:rPr>
              <w:t>金庄村</w:t>
            </w:r>
          </w:p>
        </w:tc>
        <w:tc>
          <w:tcPr>
            <w:tcW w:w="1185" w:type="dxa"/>
            <w:vAlign w:val="center"/>
          </w:tcPr>
          <w:p w14:paraId="2FD8E125">
            <w:pPr>
              <w:rPr>
                <w:rFonts w:hint="eastAsia"/>
              </w:rPr>
            </w:pPr>
            <w:r>
              <w:rPr>
                <w:rFonts w:hint="eastAsia"/>
              </w:rPr>
              <w:t>634</w:t>
            </w:r>
          </w:p>
        </w:tc>
        <w:tc>
          <w:tcPr>
            <w:tcW w:w="2885" w:type="dxa"/>
            <w:vAlign w:val="center"/>
          </w:tcPr>
          <w:p w14:paraId="2E4222E2">
            <w:pPr>
              <w:rPr>
                <w:rFonts w:hint="eastAsia"/>
              </w:rPr>
            </w:pPr>
            <w:r>
              <w:rPr>
                <w:rFonts w:hint="eastAsia"/>
              </w:rPr>
              <w:t>2190</w:t>
            </w:r>
          </w:p>
        </w:tc>
        <w:tc>
          <w:tcPr>
            <w:tcW w:w="2964" w:type="dxa"/>
            <w:vAlign w:val="center"/>
          </w:tcPr>
          <w:p w14:paraId="3A40F4CB">
            <w:pPr>
              <w:rPr>
                <w:rFonts w:hint="eastAsia"/>
              </w:rPr>
            </w:pPr>
            <w:r>
              <w:rPr>
                <w:rFonts w:hint="eastAsia"/>
              </w:rPr>
              <w:t>1143</w:t>
            </w:r>
          </w:p>
        </w:tc>
      </w:tr>
      <w:tr w14:paraId="126E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8" w:type="dxa"/>
            <w:gridSpan w:val="2"/>
          </w:tcPr>
          <w:p w14:paraId="23FAA8A1">
            <w:pPr>
              <w:rPr>
                <w:rFonts w:hint="eastAsia"/>
              </w:rPr>
            </w:pPr>
            <w:r>
              <w:rPr>
                <w:rFonts w:hint="eastAsia"/>
              </w:rPr>
              <w:t>合计</w:t>
            </w:r>
          </w:p>
        </w:tc>
        <w:tc>
          <w:tcPr>
            <w:tcW w:w="1185" w:type="dxa"/>
          </w:tcPr>
          <w:p w14:paraId="6223FE6E">
            <w:pPr>
              <w:rPr>
                <w:rFonts w:hint="eastAsia"/>
              </w:rPr>
            </w:pPr>
            <w:r>
              <w:rPr>
                <w:rFonts w:hint="eastAsia"/>
              </w:rPr>
              <w:t>4463</w:t>
            </w:r>
          </w:p>
        </w:tc>
        <w:tc>
          <w:tcPr>
            <w:tcW w:w="2885" w:type="dxa"/>
          </w:tcPr>
          <w:p w14:paraId="19E4A8EA">
            <w:pPr>
              <w:rPr>
                <w:rFonts w:hint="eastAsia"/>
              </w:rPr>
            </w:pPr>
            <w:r>
              <w:rPr>
                <w:rFonts w:hint="eastAsia"/>
              </w:rPr>
              <w:t>15052</w:t>
            </w:r>
          </w:p>
        </w:tc>
        <w:tc>
          <w:tcPr>
            <w:tcW w:w="2964" w:type="dxa"/>
          </w:tcPr>
          <w:p w14:paraId="7430E282">
            <w:pPr>
              <w:rPr>
                <w:rFonts w:hint="eastAsia"/>
              </w:rPr>
            </w:pPr>
            <w:r>
              <w:rPr>
                <w:rFonts w:hint="eastAsia"/>
              </w:rPr>
              <w:t>8494</w:t>
            </w:r>
          </w:p>
        </w:tc>
      </w:tr>
    </w:tbl>
    <w:p w14:paraId="387E4217">
      <w:pPr>
        <w:rPr>
          <w:rFonts w:hint="eastAsia"/>
        </w:rPr>
      </w:pPr>
      <w:r>
        <w:br w:type="page"/>
      </w:r>
      <w:bookmarkStart w:id="21" w:name="_Toc198469098"/>
      <w:r>
        <w:rPr>
          <w:rFonts w:hint="eastAsia"/>
        </w:rPr>
        <w:t>国土空间用途现状</w:t>
      </w:r>
      <w:bookmarkEnd w:id="21"/>
    </w:p>
    <w:p w14:paraId="5EBA35A2">
      <w:pPr>
        <w:rPr>
          <w:rFonts w:hint="eastAsia"/>
        </w:rPr>
      </w:pPr>
      <w:r>
        <w:rPr>
          <w:rFonts w:hint="eastAsia"/>
        </w:rPr>
        <w:t>麻埠镇国土总面积133.67平方千米，现状国土开发强度3.28%。国土空间利用现状呈“九分林和水，一分田和地”的特征。用地类型包括农用地面积1094.59公顷，占比8.19%；生态用地面积11834.82公顷，占比88.53%；城乡建设用地面积386.97公顷，占比2.89%；建设用地面积437.86公顷，占比3.28%。</w:t>
      </w:r>
    </w:p>
    <w:p w14:paraId="28A87A6B">
      <w:pPr>
        <w:rPr>
          <w:rFonts w:hint="eastAsia"/>
        </w:rPr>
      </w:pPr>
      <w:bookmarkStart w:id="22" w:name="_Toc198469099"/>
      <w:r>
        <w:rPr>
          <w:rFonts w:hint="eastAsia"/>
        </w:rPr>
        <w:t>特色风貌现状</w:t>
      </w:r>
      <w:bookmarkEnd w:id="22"/>
    </w:p>
    <w:p w14:paraId="626D2A4B">
      <w:pPr>
        <w:rPr>
          <w:rFonts w:hint="eastAsia"/>
        </w:rPr>
      </w:pPr>
      <w:r>
        <w:rPr>
          <w:rFonts w:hint="eastAsia"/>
        </w:rPr>
        <w:t>麻埠镇位于金寨县东北部，山水相依、周边环境优美，自然风光丰富，是集生态旅游、水上观光、茶文化体验为一体的新兴旅游胜地。麻埠镇境内地势略呈东南高，西部低，地形多为山地，平均海拔400米；最高点位于齐头山顶峰，海拔804米；最低点位于响洪甸村驻驾湾，海拔60米。</w:t>
      </w:r>
    </w:p>
    <w:p w14:paraId="10FC6DC5">
      <w:pPr>
        <w:rPr>
          <w:rFonts w:hint="eastAsia"/>
        </w:rPr>
      </w:pPr>
      <w:r>
        <w:rPr>
          <w:rFonts w:hint="eastAsia"/>
        </w:rPr>
        <w:t>响洪甸水库位于安徽省六安市金寨县，是西淠河上游的重要水利工程，同时也是一处风景秀丽的国家水利风景区，麻埠镇镇内响洪甸水库总面积25.67平方千米，周围群山环抱，山中有湖，湖中有山，沿岸林海苍茫，古木参天，湖光山色，景观独特，气候宜人。</w:t>
      </w:r>
    </w:p>
    <w:p w14:paraId="3F0BCEF8">
      <w:pPr>
        <w:rPr>
          <w:rFonts w:hint="eastAsia"/>
        </w:rPr>
      </w:pPr>
      <w:bookmarkStart w:id="23" w:name="_Toc198469100"/>
      <w:r>
        <w:rPr>
          <w:rFonts w:hint="eastAsia"/>
        </w:rPr>
        <w:t>公用设施现状</w:t>
      </w:r>
      <w:bookmarkEnd w:id="23"/>
    </w:p>
    <w:p w14:paraId="430FE6F8">
      <w:pPr>
        <w:rPr>
          <w:rFonts w:hint="eastAsia"/>
        </w:rPr>
      </w:pPr>
      <w:r>
        <w:rPr>
          <w:rFonts w:hint="eastAsia"/>
        </w:rPr>
        <w:t>麻埠镇鲜花岭村有一处35KV变电站，两台35kv变压器最高负荷4590kw，各村内电力系统完善，有变压器，供电稳定，满足村民使用要求。</w:t>
      </w:r>
    </w:p>
    <w:p w14:paraId="541CA0FE">
      <w:pPr>
        <w:rPr>
          <w:rFonts w:hint="eastAsia"/>
        </w:rPr>
      </w:pPr>
      <w:r>
        <w:rPr>
          <w:rFonts w:hint="eastAsia"/>
        </w:rPr>
        <w:t>给水工程方面，近期规划：桂花村、全山村自来水来自镇政府驻地水厂，主要通过各行政村的小型供水设施供水；齐山村、金庄村来自山泉水，自建供水设施；响洪甸村饮水来自村水厂，满足村内需求。远期：实施全县供水一体化逐步取消各供水设施。</w:t>
      </w:r>
    </w:p>
    <w:p w14:paraId="69591580">
      <w:pPr>
        <w:rPr>
          <w:rFonts w:hint="eastAsia"/>
        </w:rPr>
      </w:pPr>
      <w:del w:id="1388" w:author="王淏" w:date="2025-05-18T10:58:00Z">
        <w:r>
          <w:rPr>
            <w:rFonts w:hint="eastAsia"/>
          </w:rPr>
          <w:delText>给</w:delText>
        </w:r>
      </w:del>
      <w:ins w:id="1389" w:author="王淏" w:date="2025-05-18T10:58:00Z">
        <w:r>
          <w:rPr>
            <w:rFonts w:hint="eastAsia"/>
          </w:rPr>
          <w:t>排</w:t>
        </w:r>
      </w:ins>
      <w:r>
        <w:rPr>
          <w:rFonts w:hint="eastAsia"/>
        </w:rPr>
        <w:t>水工程方面，麻埠镇现无系统性排水工程，主要依靠明沟、暗沟排入坑塘、河流。村内配有小型污水处理设施，镇区配备污水处理厂。</w:t>
      </w:r>
    </w:p>
    <w:p w14:paraId="199AB88D">
      <w:pPr>
        <w:rPr>
          <w:rFonts w:hint="eastAsia"/>
        </w:rPr>
      </w:pPr>
      <w:r>
        <w:rPr>
          <w:rFonts w:hint="eastAsia"/>
        </w:rPr>
        <w:t>环卫工程方面，麻埠镇主要采用“户集、村收、镇运、县处理”的垃圾收运模式。各行政村固定垃圾投放点配备完善，主要以路边垃圾桶形式覆盖，镇区配备垃圾中转站。</w:t>
      </w:r>
    </w:p>
    <w:p w14:paraId="5FA6C606">
      <w:pPr>
        <w:rPr>
          <w:rFonts w:hint="eastAsia"/>
        </w:rPr>
      </w:pPr>
      <w:r>
        <w:rPr>
          <w:rFonts w:hint="eastAsia"/>
        </w:rPr>
        <w:t>通信信号、宽带互联网、广播电视信号已实现村组全覆盖。</w:t>
      </w:r>
    </w:p>
    <w:p w14:paraId="1C07B4FD">
      <w:pPr>
        <w:rPr>
          <w:rFonts w:hint="eastAsia"/>
        </w:rPr>
      </w:pPr>
      <w:r>
        <w:rPr>
          <w:rFonts w:hint="eastAsia"/>
        </w:rPr>
        <w:t>麻埠镇消防设施集中于村委驻地，距离其他村民组较远，覆盖范围不足。</w:t>
      </w:r>
    </w:p>
    <w:p w14:paraId="6EB71B75">
      <w:pPr>
        <w:rPr>
          <w:rFonts w:hint="eastAsia"/>
        </w:rPr>
      </w:pPr>
      <w:bookmarkStart w:id="24" w:name="_Toc198469101"/>
      <w:r>
        <w:rPr>
          <w:rFonts w:hint="eastAsia"/>
        </w:rPr>
        <w:t>公共服务设施现状</w:t>
      </w:r>
      <w:bookmarkEnd w:id="24"/>
    </w:p>
    <w:p w14:paraId="01A557A3">
      <w:pPr>
        <w:rPr>
          <w:rFonts w:hint="eastAsia"/>
        </w:rPr>
      </w:pPr>
      <w:r>
        <w:rPr>
          <w:rFonts w:hint="eastAsia"/>
        </w:rPr>
        <w:t>麻埠镇现状公服设施种类包括教育、医疗、养老、文化、体育、旅游等多个类型，基本满足村民日常生活需求。</w:t>
      </w:r>
    </w:p>
    <w:p w14:paraId="3F1FACB5">
      <w:pPr>
        <w:rPr>
          <w:rFonts w:hint="eastAsia"/>
        </w:rPr>
      </w:pP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3898"/>
        <w:gridCol w:w="1972"/>
        <w:gridCol w:w="2439"/>
      </w:tblGrid>
      <w:tr w14:paraId="2A5C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3D3160D7">
            <w:r>
              <w:rPr>
                <w:rFonts w:hint="eastAsia"/>
              </w:rPr>
              <w:t>专栏2-2 公共服务设施现状</w:t>
            </w:r>
          </w:p>
        </w:tc>
      </w:tr>
      <w:tr w14:paraId="24D5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14:paraId="496A51B7">
            <w:r>
              <w:rPr>
                <w:rFonts w:hint="eastAsia"/>
              </w:rPr>
              <w:t>序号</w:t>
            </w:r>
          </w:p>
        </w:tc>
        <w:tc>
          <w:tcPr>
            <w:tcW w:w="2109" w:type="pct"/>
          </w:tcPr>
          <w:p w14:paraId="0ECDC8AD">
            <w:r>
              <w:rPr>
                <w:rFonts w:hint="eastAsia"/>
              </w:rPr>
              <w:t>设施名称</w:t>
            </w:r>
          </w:p>
        </w:tc>
        <w:tc>
          <w:tcPr>
            <w:tcW w:w="1067" w:type="pct"/>
          </w:tcPr>
          <w:p w14:paraId="07985D9B">
            <w:r>
              <w:rPr>
                <w:rFonts w:hint="eastAsia"/>
              </w:rPr>
              <w:t>数量</w:t>
            </w:r>
          </w:p>
        </w:tc>
        <w:tc>
          <w:tcPr>
            <w:tcW w:w="1317" w:type="pct"/>
          </w:tcPr>
          <w:p w14:paraId="7B4BC518">
            <w:r>
              <w:rPr>
                <w:rFonts w:hint="eastAsia"/>
              </w:rPr>
              <w:t>使用情况</w:t>
            </w:r>
          </w:p>
        </w:tc>
      </w:tr>
      <w:tr w14:paraId="3847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1DB976E2">
            <w:r>
              <w:rPr>
                <w:rFonts w:hint="eastAsia"/>
              </w:rPr>
              <w:t>1</w:t>
            </w:r>
          </w:p>
        </w:tc>
        <w:tc>
          <w:tcPr>
            <w:tcW w:w="2109" w:type="pct"/>
            <w:vAlign w:val="center"/>
          </w:tcPr>
          <w:p w14:paraId="6F128C1F">
            <w:r>
              <w:rPr>
                <w:rFonts w:hint="eastAsia"/>
              </w:rPr>
              <w:t>麻埠镇中心幼儿园</w:t>
            </w:r>
          </w:p>
        </w:tc>
        <w:tc>
          <w:tcPr>
            <w:tcW w:w="1067" w:type="pct"/>
            <w:vAlign w:val="center"/>
          </w:tcPr>
          <w:p w14:paraId="3596812A">
            <w:r>
              <w:rPr>
                <w:rFonts w:hint="eastAsia"/>
              </w:rPr>
              <w:t>1</w:t>
            </w:r>
          </w:p>
        </w:tc>
        <w:tc>
          <w:tcPr>
            <w:tcW w:w="1317" w:type="pct"/>
            <w:vAlign w:val="center"/>
          </w:tcPr>
          <w:p w14:paraId="69E6047E">
            <w:r>
              <w:rPr>
                <w:rFonts w:hint="eastAsia"/>
              </w:rPr>
              <w:t>正常使用</w:t>
            </w:r>
          </w:p>
        </w:tc>
      </w:tr>
      <w:tr w14:paraId="4A92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216CE402">
            <w:r>
              <w:rPr>
                <w:rFonts w:hint="eastAsia"/>
              </w:rPr>
              <w:t>2</w:t>
            </w:r>
          </w:p>
        </w:tc>
        <w:tc>
          <w:tcPr>
            <w:tcW w:w="2109" w:type="pct"/>
            <w:vAlign w:val="center"/>
          </w:tcPr>
          <w:p w14:paraId="6973D493">
            <w:r>
              <w:rPr>
                <w:rFonts w:hint="eastAsia"/>
              </w:rPr>
              <w:t>响洪甸幼儿园</w:t>
            </w:r>
          </w:p>
        </w:tc>
        <w:tc>
          <w:tcPr>
            <w:tcW w:w="1067" w:type="pct"/>
            <w:vAlign w:val="center"/>
          </w:tcPr>
          <w:p w14:paraId="1BAEFFEB">
            <w:r>
              <w:rPr>
                <w:rFonts w:hint="eastAsia"/>
              </w:rPr>
              <w:t>1</w:t>
            </w:r>
          </w:p>
        </w:tc>
        <w:tc>
          <w:tcPr>
            <w:tcW w:w="1317" w:type="pct"/>
            <w:vAlign w:val="center"/>
          </w:tcPr>
          <w:p w14:paraId="239C9F28">
            <w:r>
              <w:rPr>
                <w:rFonts w:hint="eastAsia"/>
              </w:rPr>
              <w:t>正常使用</w:t>
            </w:r>
          </w:p>
        </w:tc>
      </w:tr>
      <w:tr w14:paraId="751A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73E9ADFE">
            <w:r>
              <w:rPr>
                <w:rFonts w:hint="eastAsia"/>
              </w:rPr>
              <w:t>3</w:t>
            </w:r>
          </w:p>
        </w:tc>
        <w:tc>
          <w:tcPr>
            <w:tcW w:w="2109" w:type="pct"/>
            <w:vAlign w:val="center"/>
          </w:tcPr>
          <w:p w14:paraId="66C4E7AD">
            <w:r>
              <w:rPr>
                <w:rFonts w:hint="eastAsia"/>
              </w:rPr>
              <w:t>麻埠实验学校小学部</w:t>
            </w:r>
          </w:p>
        </w:tc>
        <w:tc>
          <w:tcPr>
            <w:tcW w:w="1067" w:type="pct"/>
            <w:vAlign w:val="center"/>
          </w:tcPr>
          <w:p w14:paraId="2AF8C22C">
            <w:r>
              <w:t>1</w:t>
            </w:r>
          </w:p>
        </w:tc>
        <w:tc>
          <w:tcPr>
            <w:tcW w:w="1317" w:type="pct"/>
            <w:vAlign w:val="center"/>
          </w:tcPr>
          <w:p w14:paraId="243DE229">
            <w:r>
              <w:rPr>
                <w:rFonts w:hint="eastAsia"/>
              </w:rPr>
              <w:t>正常使用</w:t>
            </w:r>
          </w:p>
        </w:tc>
      </w:tr>
      <w:tr w14:paraId="2A5D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017F20A7">
            <w:r>
              <w:rPr>
                <w:rFonts w:hint="eastAsia"/>
              </w:rPr>
              <w:t>4</w:t>
            </w:r>
          </w:p>
        </w:tc>
        <w:tc>
          <w:tcPr>
            <w:tcW w:w="2109" w:type="pct"/>
            <w:vAlign w:val="center"/>
          </w:tcPr>
          <w:p w14:paraId="05144491">
            <w:r>
              <w:rPr>
                <w:rFonts w:hint="eastAsia"/>
              </w:rPr>
              <w:t>麻埠实验学校初中部</w:t>
            </w:r>
          </w:p>
        </w:tc>
        <w:tc>
          <w:tcPr>
            <w:tcW w:w="1067" w:type="pct"/>
            <w:vAlign w:val="center"/>
          </w:tcPr>
          <w:p w14:paraId="7597345B">
            <w:r>
              <w:rPr>
                <w:rFonts w:hint="eastAsia"/>
              </w:rPr>
              <w:t>1</w:t>
            </w:r>
          </w:p>
        </w:tc>
        <w:tc>
          <w:tcPr>
            <w:tcW w:w="1317" w:type="pct"/>
            <w:vAlign w:val="center"/>
          </w:tcPr>
          <w:p w14:paraId="44C08FE9">
            <w:r>
              <w:rPr>
                <w:rFonts w:hint="eastAsia"/>
              </w:rPr>
              <w:t>正常使用</w:t>
            </w:r>
          </w:p>
        </w:tc>
      </w:tr>
      <w:tr w14:paraId="4987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68BC5D10">
            <w:r>
              <w:rPr>
                <w:rFonts w:hint="eastAsia"/>
              </w:rPr>
              <w:t>5</w:t>
            </w:r>
          </w:p>
        </w:tc>
        <w:tc>
          <w:tcPr>
            <w:tcW w:w="2109" w:type="pct"/>
            <w:vAlign w:val="center"/>
          </w:tcPr>
          <w:p w14:paraId="1D4B0D4D">
            <w:r>
              <w:rPr>
                <w:rFonts w:hint="eastAsia"/>
              </w:rPr>
              <w:t>麻埠实验学校杨冲教学点</w:t>
            </w:r>
          </w:p>
        </w:tc>
        <w:tc>
          <w:tcPr>
            <w:tcW w:w="1067" w:type="pct"/>
            <w:vAlign w:val="center"/>
          </w:tcPr>
          <w:p w14:paraId="6349F852">
            <w:r>
              <w:rPr>
                <w:rFonts w:hint="eastAsia"/>
              </w:rPr>
              <w:t>1</w:t>
            </w:r>
          </w:p>
        </w:tc>
        <w:tc>
          <w:tcPr>
            <w:tcW w:w="1317" w:type="pct"/>
            <w:vAlign w:val="center"/>
          </w:tcPr>
          <w:p w14:paraId="27C84838">
            <w:r>
              <w:rPr>
                <w:rFonts w:hint="eastAsia"/>
              </w:rPr>
              <w:t>正常使用</w:t>
            </w:r>
          </w:p>
        </w:tc>
      </w:tr>
      <w:tr w14:paraId="4B16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6665B8EA">
            <w:r>
              <w:rPr>
                <w:rFonts w:hint="eastAsia"/>
              </w:rPr>
              <w:t>6</w:t>
            </w:r>
          </w:p>
        </w:tc>
        <w:tc>
          <w:tcPr>
            <w:tcW w:w="2109" w:type="pct"/>
            <w:vAlign w:val="center"/>
          </w:tcPr>
          <w:p w14:paraId="6773CFCF">
            <w:r>
              <w:rPr>
                <w:rFonts w:hint="eastAsia"/>
              </w:rPr>
              <w:t>麻埠实验学校东冲教学点</w:t>
            </w:r>
          </w:p>
        </w:tc>
        <w:tc>
          <w:tcPr>
            <w:tcW w:w="1067" w:type="pct"/>
            <w:vAlign w:val="center"/>
          </w:tcPr>
          <w:p w14:paraId="60F81A21">
            <w:r>
              <w:rPr>
                <w:rFonts w:hint="eastAsia"/>
              </w:rPr>
              <w:t>1</w:t>
            </w:r>
          </w:p>
        </w:tc>
        <w:tc>
          <w:tcPr>
            <w:tcW w:w="1317" w:type="pct"/>
            <w:vAlign w:val="center"/>
          </w:tcPr>
          <w:p w14:paraId="290F4D57">
            <w:r>
              <w:rPr>
                <w:rFonts w:hint="eastAsia"/>
              </w:rPr>
              <w:t>正常使用</w:t>
            </w:r>
          </w:p>
        </w:tc>
      </w:tr>
      <w:tr w14:paraId="2577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438D3BB2">
            <w:r>
              <w:rPr>
                <w:rFonts w:hint="eastAsia"/>
              </w:rPr>
              <w:t>7</w:t>
            </w:r>
          </w:p>
        </w:tc>
        <w:tc>
          <w:tcPr>
            <w:tcW w:w="2109" w:type="pct"/>
            <w:vAlign w:val="center"/>
          </w:tcPr>
          <w:p w14:paraId="1C37EAB7">
            <w:r>
              <w:rPr>
                <w:rFonts w:hint="eastAsia"/>
              </w:rPr>
              <w:t>麻埠实验学校胡湾教学点</w:t>
            </w:r>
          </w:p>
        </w:tc>
        <w:tc>
          <w:tcPr>
            <w:tcW w:w="1067" w:type="pct"/>
            <w:vAlign w:val="center"/>
          </w:tcPr>
          <w:p w14:paraId="28343A29">
            <w:r>
              <w:rPr>
                <w:rFonts w:hint="eastAsia"/>
              </w:rPr>
              <w:t>1</w:t>
            </w:r>
          </w:p>
        </w:tc>
        <w:tc>
          <w:tcPr>
            <w:tcW w:w="1317" w:type="pct"/>
            <w:vAlign w:val="center"/>
          </w:tcPr>
          <w:p w14:paraId="76A7FBE7">
            <w:r>
              <w:rPr>
                <w:rFonts w:hint="eastAsia"/>
              </w:rPr>
              <w:t>正常使用</w:t>
            </w:r>
          </w:p>
        </w:tc>
      </w:tr>
      <w:tr w14:paraId="0588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7BF17EE0">
            <w:r>
              <w:rPr>
                <w:rFonts w:hint="eastAsia"/>
              </w:rPr>
              <w:t>8</w:t>
            </w:r>
          </w:p>
        </w:tc>
        <w:tc>
          <w:tcPr>
            <w:tcW w:w="2109" w:type="pct"/>
            <w:vAlign w:val="center"/>
          </w:tcPr>
          <w:p w14:paraId="7A9D56E6">
            <w:r>
              <w:rPr>
                <w:rFonts w:hint="eastAsia"/>
              </w:rPr>
              <w:t>麻埠实验学校齐山教学点（含齐山幼儿园）</w:t>
            </w:r>
          </w:p>
        </w:tc>
        <w:tc>
          <w:tcPr>
            <w:tcW w:w="1067" w:type="pct"/>
            <w:vAlign w:val="center"/>
          </w:tcPr>
          <w:p w14:paraId="011BBBC1">
            <w:r>
              <w:rPr>
                <w:rFonts w:hint="eastAsia"/>
              </w:rPr>
              <w:t>1</w:t>
            </w:r>
          </w:p>
        </w:tc>
        <w:tc>
          <w:tcPr>
            <w:tcW w:w="1317" w:type="pct"/>
            <w:vAlign w:val="center"/>
          </w:tcPr>
          <w:p w14:paraId="1FFE9AE1">
            <w:r>
              <w:rPr>
                <w:rFonts w:hint="eastAsia"/>
              </w:rPr>
              <w:t>正常使用</w:t>
            </w:r>
          </w:p>
        </w:tc>
      </w:tr>
      <w:tr w14:paraId="2395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5EBCDE00">
            <w:r>
              <w:rPr>
                <w:rFonts w:hint="eastAsia"/>
              </w:rPr>
              <w:t>9</w:t>
            </w:r>
          </w:p>
        </w:tc>
        <w:tc>
          <w:tcPr>
            <w:tcW w:w="2109" w:type="pct"/>
            <w:vAlign w:val="center"/>
          </w:tcPr>
          <w:p w14:paraId="0E9D99F4">
            <w:r>
              <w:rPr>
                <w:rFonts w:hint="eastAsia"/>
              </w:rPr>
              <w:t>麻埠实验学校响洪甸校区</w:t>
            </w:r>
          </w:p>
        </w:tc>
        <w:tc>
          <w:tcPr>
            <w:tcW w:w="1067" w:type="pct"/>
            <w:vAlign w:val="center"/>
          </w:tcPr>
          <w:p w14:paraId="4F27EFAB">
            <w:r>
              <w:rPr>
                <w:rFonts w:hint="eastAsia"/>
              </w:rPr>
              <w:t>1</w:t>
            </w:r>
          </w:p>
        </w:tc>
        <w:tc>
          <w:tcPr>
            <w:tcW w:w="1317" w:type="pct"/>
            <w:vAlign w:val="center"/>
          </w:tcPr>
          <w:p w14:paraId="4A225EA5">
            <w:r>
              <w:rPr>
                <w:rFonts w:hint="eastAsia"/>
              </w:rPr>
              <w:t>正常使用</w:t>
            </w:r>
          </w:p>
        </w:tc>
      </w:tr>
      <w:tr w14:paraId="42A3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40083638">
            <w:r>
              <w:rPr>
                <w:rFonts w:hint="eastAsia"/>
              </w:rPr>
              <w:t>10</w:t>
            </w:r>
          </w:p>
        </w:tc>
        <w:tc>
          <w:tcPr>
            <w:tcW w:w="2109" w:type="pct"/>
            <w:vAlign w:val="center"/>
          </w:tcPr>
          <w:p w14:paraId="1614DC43">
            <w:r>
              <w:rPr>
                <w:rFonts w:hint="eastAsia"/>
              </w:rPr>
              <w:t>麻埠实验学校齐云教学点</w:t>
            </w:r>
          </w:p>
        </w:tc>
        <w:tc>
          <w:tcPr>
            <w:tcW w:w="1067" w:type="pct"/>
            <w:vAlign w:val="center"/>
          </w:tcPr>
          <w:p w14:paraId="3952A89E">
            <w:r>
              <w:rPr>
                <w:rFonts w:hint="eastAsia"/>
              </w:rPr>
              <w:t>1</w:t>
            </w:r>
          </w:p>
        </w:tc>
        <w:tc>
          <w:tcPr>
            <w:tcW w:w="1317" w:type="pct"/>
            <w:vAlign w:val="center"/>
          </w:tcPr>
          <w:p w14:paraId="331B8AAB">
            <w:r>
              <w:rPr>
                <w:rFonts w:hint="eastAsia"/>
              </w:rPr>
              <w:t>正常使用</w:t>
            </w:r>
          </w:p>
        </w:tc>
      </w:tr>
      <w:tr w14:paraId="40AA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17F3D171">
            <w:r>
              <w:rPr>
                <w:rFonts w:hint="eastAsia"/>
              </w:rPr>
              <w:t>11</w:t>
            </w:r>
          </w:p>
        </w:tc>
        <w:tc>
          <w:tcPr>
            <w:tcW w:w="2109" w:type="pct"/>
            <w:vAlign w:val="center"/>
          </w:tcPr>
          <w:p w14:paraId="7FB6936B">
            <w:r>
              <w:rPr>
                <w:rFonts w:hint="eastAsia"/>
              </w:rPr>
              <w:t>麻埠镇卫生院</w:t>
            </w:r>
          </w:p>
        </w:tc>
        <w:tc>
          <w:tcPr>
            <w:tcW w:w="1067" w:type="pct"/>
            <w:vAlign w:val="center"/>
          </w:tcPr>
          <w:p w14:paraId="1A4278FE">
            <w:r>
              <w:rPr>
                <w:rFonts w:hint="eastAsia"/>
              </w:rPr>
              <w:t>1</w:t>
            </w:r>
          </w:p>
        </w:tc>
        <w:tc>
          <w:tcPr>
            <w:tcW w:w="1317" w:type="pct"/>
            <w:vAlign w:val="center"/>
          </w:tcPr>
          <w:p w14:paraId="03286B57">
            <w:r>
              <w:rPr>
                <w:rFonts w:hint="eastAsia"/>
              </w:rPr>
              <w:t>正常使用</w:t>
            </w:r>
          </w:p>
        </w:tc>
      </w:tr>
      <w:tr w14:paraId="6570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69B75FE2">
            <w:r>
              <w:rPr>
                <w:rFonts w:hint="eastAsia"/>
              </w:rPr>
              <w:t>12</w:t>
            </w:r>
          </w:p>
        </w:tc>
        <w:tc>
          <w:tcPr>
            <w:tcW w:w="2109" w:type="pct"/>
            <w:vAlign w:val="center"/>
          </w:tcPr>
          <w:p w14:paraId="3AE64787">
            <w:r>
              <w:rPr>
                <w:rFonts w:hint="eastAsia"/>
              </w:rPr>
              <w:t>全山村卫生室</w:t>
            </w:r>
          </w:p>
        </w:tc>
        <w:tc>
          <w:tcPr>
            <w:tcW w:w="1067" w:type="pct"/>
            <w:vAlign w:val="center"/>
          </w:tcPr>
          <w:p w14:paraId="2F52EB7F">
            <w:r>
              <w:rPr>
                <w:rFonts w:hint="eastAsia"/>
              </w:rPr>
              <w:t>1</w:t>
            </w:r>
          </w:p>
        </w:tc>
        <w:tc>
          <w:tcPr>
            <w:tcW w:w="1317" w:type="pct"/>
            <w:vAlign w:val="center"/>
          </w:tcPr>
          <w:p w14:paraId="1B213EBB">
            <w:r>
              <w:rPr>
                <w:rFonts w:hint="eastAsia"/>
              </w:rPr>
              <w:t>正常使用</w:t>
            </w:r>
          </w:p>
        </w:tc>
      </w:tr>
      <w:tr w14:paraId="6450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202EBA72">
            <w:r>
              <w:rPr>
                <w:rFonts w:hint="eastAsia"/>
              </w:rPr>
              <w:t>13</w:t>
            </w:r>
          </w:p>
        </w:tc>
        <w:tc>
          <w:tcPr>
            <w:tcW w:w="2109" w:type="pct"/>
            <w:vAlign w:val="center"/>
          </w:tcPr>
          <w:p w14:paraId="3BB36A67">
            <w:r>
              <w:rPr>
                <w:rFonts w:hint="eastAsia"/>
              </w:rPr>
              <w:t>响洪村风景区卫生室</w:t>
            </w:r>
          </w:p>
        </w:tc>
        <w:tc>
          <w:tcPr>
            <w:tcW w:w="1067" w:type="pct"/>
            <w:vAlign w:val="center"/>
          </w:tcPr>
          <w:p w14:paraId="6D05B3BA">
            <w:r>
              <w:rPr>
                <w:rFonts w:hint="eastAsia"/>
              </w:rPr>
              <w:t>1</w:t>
            </w:r>
          </w:p>
        </w:tc>
        <w:tc>
          <w:tcPr>
            <w:tcW w:w="1317" w:type="pct"/>
            <w:vAlign w:val="center"/>
          </w:tcPr>
          <w:p w14:paraId="0ECCDD43">
            <w:r>
              <w:rPr>
                <w:rFonts w:hint="eastAsia"/>
              </w:rPr>
              <w:t>正常使用</w:t>
            </w:r>
          </w:p>
        </w:tc>
      </w:tr>
      <w:tr w14:paraId="36E9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11E16439">
            <w:r>
              <w:rPr>
                <w:rFonts w:hint="eastAsia"/>
              </w:rPr>
              <w:t>14</w:t>
            </w:r>
          </w:p>
        </w:tc>
        <w:tc>
          <w:tcPr>
            <w:tcW w:w="2109" w:type="pct"/>
            <w:vAlign w:val="center"/>
          </w:tcPr>
          <w:p w14:paraId="0ECEA3B8">
            <w:r>
              <w:rPr>
                <w:rFonts w:hint="eastAsia"/>
              </w:rPr>
              <w:t>齐山村卫生室</w:t>
            </w:r>
          </w:p>
        </w:tc>
        <w:tc>
          <w:tcPr>
            <w:tcW w:w="1067" w:type="pct"/>
            <w:vAlign w:val="center"/>
          </w:tcPr>
          <w:p w14:paraId="286B887C">
            <w:r>
              <w:rPr>
                <w:rFonts w:hint="eastAsia"/>
              </w:rPr>
              <w:t>1</w:t>
            </w:r>
          </w:p>
        </w:tc>
        <w:tc>
          <w:tcPr>
            <w:tcW w:w="1317" w:type="pct"/>
            <w:vAlign w:val="center"/>
          </w:tcPr>
          <w:p w14:paraId="405FD131">
            <w:r>
              <w:rPr>
                <w:rFonts w:hint="eastAsia"/>
              </w:rPr>
              <w:t>正常使用</w:t>
            </w:r>
          </w:p>
        </w:tc>
      </w:tr>
      <w:tr w14:paraId="518D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282F6C6A">
            <w:r>
              <w:rPr>
                <w:rFonts w:hint="eastAsia"/>
              </w:rPr>
              <w:t>15</w:t>
            </w:r>
          </w:p>
        </w:tc>
        <w:tc>
          <w:tcPr>
            <w:tcW w:w="2109" w:type="pct"/>
            <w:vAlign w:val="center"/>
          </w:tcPr>
          <w:p w14:paraId="3E5EF6A0">
            <w:r>
              <w:rPr>
                <w:rFonts w:hint="eastAsia"/>
              </w:rPr>
              <w:t>金庄村卫生室</w:t>
            </w:r>
          </w:p>
        </w:tc>
        <w:tc>
          <w:tcPr>
            <w:tcW w:w="1067" w:type="pct"/>
            <w:vAlign w:val="center"/>
          </w:tcPr>
          <w:p w14:paraId="5C2822FA">
            <w:r>
              <w:rPr>
                <w:rFonts w:hint="eastAsia"/>
              </w:rPr>
              <w:t>1</w:t>
            </w:r>
          </w:p>
        </w:tc>
        <w:tc>
          <w:tcPr>
            <w:tcW w:w="1317" w:type="pct"/>
            <w:vAlign w:val="center"/>
          </w:tcPr>
          <w:p w14:paraId="0AD2BC45">
            <w:r>
              <w:rPr>
                <w:rFonts w:hint="eastAsia"/>
              </w:rPr>
              <w:t>正常使用</w:t>
            </w:r>
          </w:p>
        </w:tc>
      </w:tr>
      <w:tr w14:paraId="36E8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38F584DF">
            <w:r>
              <w:rPr>
                <w:rFonts w:hint="eastAsia"/>
              </w:rPr>
              <w:t>16</w:t>
            </w:r>
          </w:p>
        </w:tc>
        <w:tc>
          <w:tcPr>
            <w:tcW w:w="2109" w:type="pct"/>
            <w:vAlign w:val="center"/>
          </w:tcPr>
          <w:p w14:paraId="3DF7388D">
            <w:r>
              <w:rPr>
                <w:rFonts w:hint="eastAsia"/>
              </w:rPr>
              <w:t>响洪村卫生站</w:t>
            </w:r>
          </w:p>
        </w:tc>
        <w:tc>
          <w:tcPr>
            <w:tcW w:w="1067" w:type="pct"/>
            <w:vAlign w:val="center"/>
          </w:tcPr>
          <w:p w14:paraId="50415562">
            <w:r>
              <w:rPr>
                <w:rFonts w:hint="eastAsia"/>
              </w:rPr>
              <w:t>1</w:t>
            </w:r>
          </w:p>
        </w:tc>
        <w:tc>
          <w:tcPr>
            <w:tcW w:w="1317" w:type="pct"/>
            <w:vAlign w:val="center"/>
          </w:tcPr>
          <w:p w14:paraId="75757A79">
            <w:r>
              <w:rPr>
                <w:rFonts w:hint="eastAsia"/>
              </w:rPr>
              <w:t>正常使用</w:t>
            </w:r>
          </w:p>
        </w:tc>
      </w:tr>
      <w:tr w14:paraId="46D3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0CC61134">
            <w:r>
              <w:rPr>
                <w:rFonts w:hint="eastAsia"/>
              </w:rPr>
              <w:t>17</w:t>
            </w:r>
          </w:p>
        </w:tc>
        <w:tc>
          <w:tcPr>
            <w:tcW w:w="2109" w:type="pct"/>
            <w:vAlign w:val="center"/>
          </w:tcPr>
          <w:p w14:paraId="258EA333">
            <w:r>
              <w:rPr>
                <w:rFonts w:hint="eastAsia"/>
              </w:rPr>
              <w:t>齐山村海岛卫生站</w:t>
            </w:r>
          </w:p>
        </w:tc>
        <w:tc>
          <w:tcPr>
            <w:tcW w:w="1067" w:type="pct"/>
            <w:vAlign w:val="center"/>
          </w:tcPr>
          <w:p w14:paraId="6C17B4EA">
            <w:r>
              <w:rPr>
                <w:rFonts w:hint="eastAsia"/>
              </w:rPr>
              <w:t>1</w:t>
            </w:r>
          </w:p>
        </w:tc>
        <w:tc>
          <w:tcPr>
            <w:tcW w:w="1317" w:type="pct"/>
            <w:vAlign w:val="center"/>
          </w:tcPr>
          <w:p w14:paraId="64846998">
            <w:r>
              <w:rPr>
                <w:rFonts w:hint="eastAsia"/>
              </w:rPr>
              <w:t>正常使用</w:t>
            </w:r>
          </w:p>
        </w:tc>
      </w:tr>
      <w:tr w14:paraId="037C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49055538">
            <w:r>
              <w:rPr>
                <w:rFonts w:hint="eastAsia"/>
              </w:rPr>
              <w:t>18</w:t>
            </w:r>
          </w:p>
        </w:tc>
        <w:tc>
          <w:tcPr>
            <w:tcW w:w="2109" w:type="pct"/>
            <w:vAlign w:val="center"/>
          </w:tcPr>
          <w:p w14:paraId="6CA32639">
            <w:r>
              <w:rPr>
                <w:rFonts w:hint="eastAsia"/>
              </w:rPr>
              <w:t>齐山村里冲卫生站</w:t>
            </w:r>
          </w:p>
        </w:tc>
        <w:tc>
          <w:tcPr>
            <w:tcW w:w="1067" w:type="pct"/>
            <w:vAlign w:val="center"/>
          </w:tcPr>
          <w:p w14:paraId="49FE5397">
            <w:r>
              <w:rPr>
                <w:rFonts w:hint="eastAsia"/>
              </w:rPr>
              <w:t>1</w:t>
            </w:r>
          </w:p>
        </w:tc>
        <w:tc>
          <w:tcPr>
            <w:tcW w:w="1317" w:type="pct"/>
            <w:vAlign w:val="center"/>
          </w:tcPr>
          <w:p w14:paraId="3CD99D80">
            <w:r>
              <w:rPr>
                <w:rFonts w:hint="eastAsia"/>
              </w:rPr>
              <w:t>正常使用</w:t>
            </w:r>
          </w:p>
        </w:tc>
      </w:tr>
      <w:tr w14:paraId="5D67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477BC1C1">
            <w:r>
              <w:rPr>
                <w:rFonts w:hint="eastAsia"/>
              </w:rPr>
              <w:t>19</w:t>
            </w:r>
          </w:p>
        </w:tc>
        <w:tc>
          <w:tcPr>
            <w:tcW w:w="2109" w:type="pct"/>
            <w:vAlign w:val="center"/>
          </w:tcPr>
          <w:p w14:paraId="71C4E8B8">
            <w:r>
              <w:rPr>
                <w:rFonts w:hint="eastAsia"/>
              </w:rPr>
              <w:t>桂花村卫生室</w:t>
            </w:r>
          </w:p>
        </w:tc>
        <w:tc>
          <w:tcPr>
            <w:tcW w:w="1067" w:type="pct"/>
            <w:vAlign w:val="center"/>
          </w:tcPr>
          <w:p w14:paraId="2A20D25B">
            <w:r>
              <w:rPr>
                <w:rFonts w:hint="eastAsia"/>
              </w:rPr>
              <w:t>1</w:t>
            </w:r>
          </w:p>
        </w:tc>
        <w:tc>
          <w:tcPr>
            <w:tcW w:w="1317" w:type="pct"/>
            <w:vAlign w:val="center"/>
          </w:tcPr>
          <w:p w14:paraId="4832BC1C">
            <w:r>
              <w:rPr>
                <w:rFonts w:hint="eastAsia"/>
              </w:rPr>
              <w:t>正常使用</w:t>
            </w:r>
          </w:p>
        </w:tc>
      </w:tr>
      <w:tr w14:paraId="5C35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5E88F534">
            <w:r>
              <w:rPr>
                <w:rFonts w:hint="eastAsia"/>
              </w:rPr>
              <w:t>20</w:t>
            </w:r>
          </w:p>
        </w:tc>
        <w:tc>
          <w:tcPr>
            <w:tcW w:w="2109" w:type="pct"/>
            <w:vAlign w:val="center"/>
          </w:tcPr>
          <w:p w14:paraId="4733B0E5">
            <w:r>
              <w:rPr>
                <w:rFonts w:hint="eastAsia"/>
              </w:rPr>
              <w:t>桂花村东冲卫生站</w:t>
            </w:r>
          </w:p>
        </w:tc>
        <w:tc>
          <w:tcPr>
            <w:tcW w:w="1067" w:type="pct"/>
            <w:vAlign w:val="center"/>
          </w:tcPr>
          <w:p w14:paraId="25161556">
            <w:r>
              <w:rPr>
                <w:rFonts w:hint="eastAsia"/>
              </w:rPr>
              <w:t>1</w:t>
            </w:r>
          </w:p>
        </w:tc>
        <w:tc>
          <w:tcPr>
            <w:tcW w:w="1317" w:type="pct"/>
            <w:vAlign w:val="center"/>
          </w:tcPr>
          <w:p w14:paraId="5B3D5D68">
            <w:r>
              <w:rPr>
                <w:rFonts w:hint="eastAsia"/>
              </w:rPr>
              <w:t>正常使用</w:t>
            </w:r>
          </w:p>
        </w:tc>
      </w:tr>
      <w:tr w14:paraId="3C2B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01AA335A">
            <w:r>
              <w:rPr>
                <w:rFonts w:hint="eastAsia"/>
              </w:rPr>
              <w:t>21</w:t>
            </w:r>
          </w:p>
        </w:tc>
        <w:tc>
          <w:tcPr>
            <w:tcW w:w="2109" w:type="pct"/>
            <w:vAlign w:val="center"/>
          </w:tcPr>
          <w:p w14:paraId="7980A82F">
            <w:r>
              <w:rPr>
                <w:rFonts w:hint="eastAsia"/>
              </w:rPr>
              <w:t>全山村全山卫生站</w:t>
            </w:r>
          </w:p>
        </w:tc>
        <w:tc>
          <w:tcPr>
            <w:tcW w:w="1067" w:type="pct"/>
            <w:vAlign w:val="center"/>
          </w:tcPr>
          <w:p w14:paraId="57C0FE85">
            <w:r>
              <w:rPr>
                <w:rFonts w:hint="eastAsia"/>
              </w:rPr>
              <w:t>1</w:t>
            </w:r>
          </w:p>
        </w:tc>
        <w:tc>
          <w:tcPr>
            <w:tcW w:w="1317" w:type="pct"/>
            <w:vAlign w:val="center"/>
          </w:tcPr>
          <w:p w14:paraId="21F12BD4">
            <w:r>
              <w:rPr>
                <w:rFonts w:hint="eastAsia"/>
              </w:rPr>
              <w:t>正常使用</w:t>
            </w:r>
          </w:p>
        </w:tc>
      </w:tr>
      <w:tr w14:paraId="76C2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604FFEFB">
            <w:r>
              <w:rPr>
                <w:rFonts w:hint="eastAsia"/>
              </w:rPr>
              <w:t>22</w:t>
            </w:r>
          </w:p>
        </w:tc>
        <w:tc>
          <w:tcPr>
            <w:tcW w:w="2109" w:type="pct"/>
            <w:vAlign w:val="center"/>
          </w:tcPr>
          <w:p w14:paraId="77F5D2AC">
            <w:r>
              <w:rPr>
                <w:rFonts w:hint="eastAsia"/>
              </w:rPr>
              <w:t>齐山村九湾卫生站</w:t>
            </w:r>
          </w:p>
        </w:tc>
        <w:tc>
          <w:tcPr>
            <w:tcW w:w="1067" w:type="pct"/>
            <w:vAlign w:val="center"/>
          </w:tcPr>
          <w:p w14:paraId="2CA01B7A">
            <w:r>
              <w:rPr>
                <w:rFonts w:hint="eastAsia"/>
              </w:rPr>
              <w:t>1</w:t>
            </w:r>
          </w:p>
        </w:tc>
        <w:tc>
          <w:tcPr>
            <w:tcW w:w="1317" w:type="pct"/>
            <w:vAlign w:val="center"/>
          </w:tcPr>
          <w:p w14:paraId="154AEF10">
            <w:r>
              <w:rPr>
                <w:rFonts w:hint="eastAsia"/>
              </w:rPr>
              <w:t>正常使用</w:t>
            </w:r>
          </w:p>
        </w:tc>
      </w:tr>
      <w:tr w14:paraId="276A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0C9A9621">
            <w:r>
              <w:rPr>
                <w:rFonts w:hint="eastAsia"/>
              </w:rPr>
              <w:t>23</w:t>
            </w:r>
          </w:p>
        </w:tc>
        <w:tc>
          <w:tcPr>
            <w:tcW w:w="2109" w:type="pct"/>
            <w:vAlign w:val="center"/>
          </w:tcPr>
          <w:p w14:paraId="217E33CD">
            <w:r>
              <w:rPr>
                <w:rFonts w:hint="eastAsia"/>
              </w:rPr>
              <w:t>鲜花村卫生室</w:t>
            </w:r>
          </w:p>
        </w:tc>
        <w:tc>
          <w:tcPr>
            <w:tcW w:w="1067" w:type="pct"/>
            <w:vAlign w:val="center"/>
          </w:tcPr>
          <w:p w14:paraId="019601B7">
            <w:r>
              <w:rPr>
                <w:rFonts w:hint="eastAsia"/>
              </w:rPr>
              <w:t>1</w:t>
            </w:r>
          </w:p>
        </w:tc>
        <w:tc>
          <w:tcPr>
            <w:tcW w:w="1317" w:type="pct"/>
            <w:vAlign w:val="center"/>
          </w:tcPr>
          <w:p w14:paraId="72CC6C78">
            <w:r>
              <w:rPr>
                <w:rFonts w:hint="eastAsia"/>
              </w:rPr>
              <w:t>正常使用</w:t>
            </w:r>
          </w:p>
        </w:tc>
      </w:tr>
      <w:tr w14:paraId="658A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2FEB95D5">
            <w:r>
              <w:rPr>
                <w:rFonts w:hint="eastAsia"/>
              </w:rPr>
              <w:t>24</w:t>
            </w:r>
          </w:p>
        </w:tc>
        <w:tc>
          <w:tcPr>
            <w:tcW w:w="2109" w:type="pct"/>
            <w:vAlign w:val="center"/>
          </w:tcPr>
          <w:p w14:paraId="7BDFD3DB">
            <w:r>
              <w:rPr>
                <w:rFonts w:hint="eastAsia"/>
              </w:rPr>
              <w:t>健身体育场地</w:t>
            </w:r>
          </w:p>
        </w:tc>
        <w:tc>
          <w:tcPr>
            <w:tcW w:w="1067" w:type="pct"/>
            <w:vAlign w:val="center"/>
          </w:tcPr>
          <w:p w14:paraId="54CF83B3">
            <w:r>
              <w:rPr>
                <w:rFonts w:hint="eastAsia"/>
              </w:rPr>
              <w:t>16</w:t>
            </w:r>
          </w:p>
        </w:tc>
        <w:tc>
          <w:tcPr>
            <w:tcW w:w="1317" w:type="pct"/>
            <w:vAlign w:val="center"/>
          </w:tcPr>
          <w:p w14:paraId="37FC4FB5">
            <w:r>
              <w:rPr>
                <w:rFonts w:hint="eastAsia"/>
              </w:rPr>
              <w:t>正常使用</w:t>
            </w:r>
          </w:p>
        </w:tc>
      </w:tr>
      <w:tr w14:paraId="3BBE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111816E8">
            <w:r>
              <w:rPr>
                <w:rFonts w:hint="eastAsia"/>
              </w:rPr>
              <w:t>25</w:t>
            </w:r>
          </w:p>
        </w:tc>
        <w:tc>
          <w:tcPr>
            <w:tcW w:w="2109" w:type="pct"/>
            <w:vAlign w:val="center"/>
          </w:tcPr>
          <w:p w14:paraId="64337EF9">
            <w:r>
              <w:rPr>
                <w:rFonts w:hint="eastAsia"/>
              </w:rPr>
              <w:t>文化活动室</w:t>
            </w:r>
          </w:p>
        </w:tc>
        <w:tc>
          <w:tcPr>
            <w:tcW w:w="1067" w:type="pct"/>
            <w:vAlign w:val="center"/>
          </w:tcPr>
          <w:p w14:paraId="269AF53E">
            <w:r>
              <w:rPr>
                <w:rFonts w:hint="eastAsia"/>
              </w:rPr>
              <w:t>6</w:t>
            </w:r>
          </w:p>
        </w:tc>
        <w:tc>
          <w:tcPr>
            <w:tcW w:w="1317" w:type="pct"/>
            <w:vAlign w:val="center"/>
          </w:tcPr>
          <w:p w14:paraId="21BF1CBF">
            <w:r>
              <w:rPr>
                <w:rFonts w:hint="eastAsia"/>
              </w:rPr>
              <w:t>正常使用</w:t>
            </w:r>
          </w:p>
        </w:tc>
      </w:tr>
    </w:tbl>
    <w:p w14:paraId="1B3FFA78">
      <w:pPr>
        <w:rPr>
          <w:rFonts w:hint="eastAsia"/>
        </w:rPr>
      </w:pPr>
      <w:bookmarkStart w:id="25" w:name="_Toc198469102"/>
      <w:r>
        <w:rPr>
          <w:rFonts w:hint="eastAsia"/>
        </w:rPr>
        <w:t>产业现状</w:t>
      </w:r>
      <w:bookmarkEnd w:id="25"/>
    </w:p>
    <w:p w14:paraId="0078971A">
      <w:pPr>
        <w:rPr>
          <w:rFonts w:hint="eastAsia"/>
        </w:rPr>
      </w:pPr>
      <w:r>
        <w:rPr>
          <w:rFonts w:hint="eastAsia"/>
        </w:rPr>
        <w:t>麻埠镇农业发展良好，主要经济作物为茶叶，是全国十大名茶之一“六安瓜片”的原产地、核心区，现有茶园面积 2.2万亩，茶叶专业合作社 50 多家。茶产业是麻埠镇的一大特色产业、支柱产业。近年来，先后有福驾农业、齐源、谢裕大、一笑堂等大型招商引资企业入驻麻埠镇，同时该镇还充分利用当地桂花资源，开发出“六安桂花瓜片”和“六安桂花红茶”等新产品，并在合肥新产品推介会参展。茶产业是麻埠镇的一大特色产业、支柱产业。同时还发展桂花、木材、毛竹种植业以及渔业养殖。</w:t>
      </w:r>
    </w:p>
    <w:p w14:paraId="2D497B31">
      <w:pPr>
        <w:rPr>
          <w:rFonts w:hint="eastAsia"/>
        </w:rPr>
      </w:pPr>
      <w:bookmarkStart w:id="26" w:name="_Toc198469103"/>
      <w:r>
        <w:rPr>
          <w:rFonts w:hint="eastAsia"/>
        </w:rPr>
        <w:t>现状总结</w:t>
      </w:r>
      <w:bookmarkEnd w:id="26"/>
    </w:p>
    <w:p w14:paraId="7707C9DC">
      <w:pPr>
        <w:rPr>
          <w:rFonts w:hint="eastAsia"/>
        </w:rPr>
      </w:pPr>
      <w:r>
        <w:rPr>
          <w:rFonts w:hint="eastAsia"/>
        </w:rPr>
        <w:t>发展优势。麻埠镇地处金寨、霍山、裕安三县区交界处响洪甸水库中下游。水陆交通便利，商贸繁荣，以鲜花岭、响洪甸为起点，每天往返合肥、六安、梅山的客车20多班次</w:t>
      </w:r>
      <w:ins w:id="1390" w:author="王淏" w:date="2025-05-18T10:58:00Z">
        <w:r>
          <w:rPr/>
          <w:t>，</w:t>
        </w:r>
      </w:ins>
      <w:del w:id="1391" w:author="王淏" w:date="2025-05-18T10:58:00Z">
        <w:r>
          <w:rPr>
            <w:rFonts w:hint="eastAsia"/>
          </w:rPr>
          <w:delText>。</w:delText>
        </w:r>
      </w:del>
      <w:r>
        <w:rPr>
          <w:rFonts w:hint="eastAsia"/>
        </w:rPr>
        <w:t>且麻埠镇是皖西革命的根据地，红25军的诞生地，拥有东西鲜花岭战斗遗址。麻埠镇拥有六安瓜片源省级森林公园自然保护地、响洪甸水库和多处景区</w:t>
      </w:r>
      <w:del w:id="1392" w:author="王淏" w:date="2025-05-18T10:59:00Z">
        <w:r>
          <w:rPr>
            <w:rFonts w:hint="eastAsia"/>
          </w:rPr>
          <w:delText>。</w:delText>
        </w:r>
      </w:del>
      <w:ins w:id="1393" w:author="王淏" w:date="2025-05-18T10:59:00Z">
        <w:r>
          <w:rPr>
            <w:rFonts w:hint="eastAsia"/>
          </w:rPr>
          <w:t>，</w:t>
        </w:r>
      </w:ins>
      <w:r>
        <w:rPr>
          <w:rFonts w:hint="eastAsia"/>
        </w:rPr>
        <w:t>奇峰怪石，绝壁熔洞，龙潭瀑布自成一体，山中有湖，湖中有山。麻埠镇还是“六安瓜片”的原产地核心区，自古以来就是以茶产品交易为主导的商贸重镇。拥有千年古树桂花王，且充分利用当地桂花资源，开发出“六安桂花瓜片”和“六安桂花红茶”等新产品，被授予“首届安徽省美丽茶镇”。</w:t>
      </w:r>
    </w:p>
    <w:p w14:paraId="00D7F812">
      <w:pPr>
        <w:rPr>
          <w:rFonts w:hint="eastAsia"/>
        </w:rPr>
      </w:pPr>
      <w:r>
        <w:rPr>
          <w:rFonts w:hint="eastAsia"/>
        </w:rPr>
        <w:t>存在问题。茶旅融合发展仍待进一步挖掘、部分行政村交通联系较弱、位于重要水源地保护区，</w:t>
      </w:r>
      <w:del w:id="1394" w:author="王淏" w:date="2025-05-18T10:59:00Z">
        <w:r>
          <w:rPr>
            <w:rFonts w:hint="eastAsia"/>
          </w:rPr>
          <w:delText>且</w:delText>
        </w:r>
      </w:del>
      <w:r>
        <w:rPr>
          <w:rFonts w:hint="eastAsia"/>
        </w:rPr>
        <w:t>各类管控要素面积占麻埠镇镇域面积比例高导致生态保育压力大等方面。规划必须坚持底线思维、系统观念，充分认识国土空间开发保护存在的问题与面临的挑战，提高国土空间治理能力现代化水平，为镇域经济高质量发展提供空间支撑和保障。</w:t>
      </w:r>
    </w:p>
    <w:p w14:paraId="78547F10">
      <w:pPr>
        <w:rPr>
          <w:rFonts w:hint="eastAsia"/>
        </w:rPr>
      </w:pPr>
      <w:r>
        <w:rPr>
          <w:rFonts w:hint="eastAsia"/>
        </w:rPr>
        <w:br w:type="page"/>
      </w:r>
    </w:p>
    <w:p w14:paraId="5C9B6F50">
      <w:pPr>
        <w:rPr>
          <w:rFonts w:hint="eastAsia"/>
        </w:rPr>
      </w:pPr>
      <w:bookmarkStart w:id="27" w:name="_Toc198469104"/>
      <w:r>
        <w:rPr>
          <w:rFonts w:hint="eastAsia"/>
        </w:rPr>
        <w:t>第三章 发展目标与定位</w:t>
      </w:r>
      <w:bookmarkEnd w:id="27"/>
    </w:p>
    <w:p w14:paraId="520A4806">
      <w:pPr>
        <w:rPr>
          <w:rFonts w:hint="eastAsia"/>
        </w:rPr>
      </w:pPr>
      <w:bookmarkStart w:id="28" w:name="_Toc198469105"/>
      <w:bookmarkStart w:id="29" w:name="_Toc15395"/>
      <w:r>
        <w:rPr>
          <w:rFonts w:hint="eastAsia"/>
        </w:rPr>
        <w:t>发展定位</w:t>
      </w:r>
      <w:bookmarkEnd w:id="28"/>
      <w:bookmarkEnd w:id="29"/>
    </w:p>
    <w:p w14:paraId="6F79E099">
      <w:pPr>
        <w:rPr>
          <w:rFonts w:hint="eastAsia"/>
        </w:rPr>
      </w:pPr>
      <w:bookmarkStart w:id="30" w:name="_Toc27235"/>
      <w:bookmarkStart w:id="31" w:name="_Toc96349036"/>
      <w:r>
        <w:rPr>
          <w:rFonts w:hint="eastAsia"/>
        </w:rPr>
        <w:t>立足于地区整体发展情况，落实上位规划对本乡镇的总体定位、主要职能和管控要求，结合乡镇自身特色、发展条件以及乡村振兴战略的要求，明确麻埠镇发展定位。以自然资源、红色文化为特色，以基础设施建设为支撑，以六安瓜片种植为核心产业，促进农文旅融合发展，将麻埠镇建设成为茶文化创意城镇、山林保育与水源涵养示范区、休闲养生旅游观光名镇。</w:t>
      </w:r>
    </w:p>
    <w:p w14:paraId="31AA464B">
      <w:pPr>
        <w:rPr>
          <w:rFonts w:hint="eastAsia"/>
        </w:rPr>
      </w:pPr>
      <w:bookmarkStart w:id="32" w:name="_Toc198469106"/>
      <w:r>
        <w:rPr>
          <w:rFonts w:hint="eastAsia"/>
        </w:rPr>
        <w:t>国土空间开发保护目标</w:t>
      </w:r>
      <w:bookmarkEnd w:id="30"/>
      <w:bookmarkEnd w:id="31"/>
      <w:bookmarkEnd w:id="32"/>
    </w:p>
    <w:p w14:paraId="6C5776B2">
      <w:pPr>
        <w:rPr>
          <w:rFonts w:hint="eastAsia"/>
        </w:rPr>
      </w:pPr>
      <w:bookmarkStart w:id="33" w:name="_Toc96349037"/>
      <w:r>
        <w:rPr>
          <w:rFonts w:hint="eastAsia"/>
        </w:rPr>
        <w:t>实现保护与发展协同并举，为建设满足人民对美好生活向往、承载高质量发展的美丽家园提供坚实的空间载体。</w:t>
      </w:r>
    </w:p>
    <w:p w14:paraId="7271877E">
      <w:pPr>
        <w:rPr>
          <w:rFonts w:hint="eastAsia"/>
        </w:rPr>
      </w:pPr>
      <w:r>
        <w:rPr>
          <w:rFonts w:hint="eastAsia"/>
        </w:rPr>
        <w:t>2035 年国土空间开发保护主要目标如下：</w:t>
      </w:r>
    </w:p>
    <w:p w14:paraId="0867DE4B">
      <w:pPr>
        <w:rPr>
          <w:rFonts w:hint="eastAsia"/>
        </w:rPr>
      </w:pPr>
      <w:r>
        <w:rPr>
          <w:rFonts w:hint="eastAsia"/>
        </w:rPr>
        <w:t>保护与发展协同并举。牢固树立和践行绿水青山就是金山银山的理念，推动最严格的耕地保护制度、生态环境保护制度和节约用地制度，有效落实粮食、生态、能源资源等安全底线更加稳固。强化国土空间规划的基础性作用，为区域协调发展战略、区域重大战略、主体功能区战略、新型城镇化战略、乡村振兴战略等国家战略部署的重大任务和重大项目落地提供有力空间保障。</w:t>
      </w:r>
    </w:p>
    <w:p w14:paraId="13C79DEB">
      <w:pPr>
        <w:rPr>
          <w:rFonts w:hint="eastAsia"/>
        </w:rPr>
      </w:pPr>
      <w:r>
        <w:rPr>
          <w:rFonts w:hint="eastAsia"/>
        </w:rPr>
        <w:t>农业空间更加优化：耕地得到切实保护，永久基本农田数量不减少、质量不降低、布局更优化，农村基础设施更加完备，农业农村空间布局更优化，农村生态环境和公共空间得到有效治理，农村风貌更具魅力，乡村振兴持续推进。全镇耕地保有量不少于0.3</w:t>
      </w:r>
      <w:ins w:id="1395" w:author="艳玲 常" w:date="2025-06-02T16:45:00Z">
        <w:r>
          <w:rPr>
            <w:rFonts w:hint="eastAsia"/>
          </w:rPr>
          <w:t>3</w:t>
        </w:r>
      </w:ins>
      <w:del w:id="1396" w:author="艳玲 常" w:date="2025-05-18T14:35:00Z">
        <w:r>
          <w:rPr>
            <w:rFonts w:hint="eastAsia"/>
          </w:rPr>
          <w:delText>7</w:delText>
        </w:r>
      </w:del>
      <w:r>
        <w:rPr>
          <w:rFonts w:hint="eastAsia"/>
        </w:rPr>
        <w:t>万亩，永久基本农田不少于0.24万亩。</w:t>
      </w:r>
    </w:p>
    <w:p w14:paraId="6C01FC76">
      <w:pPr>
        <w:rPr>
          <w:rFonts w:hint="eastAsia"/>
        </w:rPr>
      </w:pPr>
      <w:r>
        <w:rPr>
          <w:rFonts w:hint="eastAsia"/>
        </w:rPr>
        <w:t>生态空间更加稳固：山水林田湖草系统修复和国土综合整治持续推进，生态系统稳定性不断增强。全镇生态保护红线不少于85.30平方千米，林地保有量不少于91.50平方千米。</w:t>
      </w:r>
    </w:p>
    <w:p w14:paraId="233F2EA2">
      <w:pPr>
        <w:rPr>
          <w:rFonts w:hint="eastAsia"/>
        </w:rPr>
      </w:pPr>
      <w:r>
        <w:rPr>
          <w:rFonts w:hint="eastAsia"/>
        </w:rPr>
        <w:t>镇村空间更加集约高效：城镇体系和布局更加优化，内部结构更加合理，空间品质不断提升。强化资源刚性约束，全面形成“新增建设用地减速，人均村庄建设用地减少，单</w:t>
      </w:r>
      <w:bookmarkStart w:id="111" w:name="_GoBack"/>
      <w:bookmarkEnd w:id="111"/>
      <w:r>
        <w:rPr>
          <w:rFonts w:hint="eastAsia"/>
        </w:rPr>
        <w:t>位国内生产总值用水下降，要素资源集约高效”的新局面。全镇城乡建设用地规模控制在3.00平方千米以内。</w:t>
      </w:r>
    </w:p>
    <w:p w14:paraId="49ECC8C1">
      <w:pPr>
        <w:rPr>
          <w:rFonts w:hint="eastAsia"/>
        </w:rPr>
      </w:pPr>
      <w:r>
        <w:rPr>
          <w:rFonts w:hint="eastAsia"/>
        </w:rPr>
        <w:t>国土空间品质不断提升：推动综合交通、基础设施网络建设，完善城乡生活污水、垃圾、防灾等公共服务体系。依托红色基因、绿色底蕴自然及人文资源，建设一批品质突出的旅游景区、旅游休闲地和休闲城市街区，完善县乡道、绿道等配套基础设施建设。</w:t>
      </w:r>
    </w:p>
    <w:p w14:paraId="1BDE6E08">
      <w:pPr>
        <w:rPr>
          <w:rFonts w:hint="eastAsia"/>
        </w:rPr>
      </w:pPr>
      <w:r>
        <w:rPr>
          <w:rFonts w:hint="eastAsia"/>
        </w:rPr>
        <w:t>空间治理能力全面提高：完善国土空间规划“一张图”，落实最严格的用途管制、控制线管制、规模管制自然资源管理制度，健全规划传导、用途管制、实施监督等管控措施，国土空间开发保护制度和空间治理体系更加完善、健全。</w:t>
      </w:r>
    </w:p>
    <w:p w14:paraId="3F2FDB2F">
      <w:pPr>
        <w:rPr>
          <w:rFonts w:hint="eastAsia"/>
        </w:rPr>
      </w:pPr>
      <w:r>
        <w:rPr>
          <w:rFonts w:hint="eastAsia"/>
        </w:rPr>
        <w:t>落实《金寨县国土空间总体规划（2021-2035年）》的约束性指标要求，结合金寨县麻埠镇国土空间开发保护要求和经济社会发展趋势，构建11项空间开发保护的约束指标和16项预期指标和2项建议性指标（详见附表1）。</w:t>
      </w:r>
      <w:bookmarkEnd w:id="33"/>
    </w:p>
    <w:p w14:paraId="29F86F58">
      <w:pPr>
        <w:rPr>
          <w:rFonts w:hint="eastAsia"/>
        </w:rPr>
      </w:pPr>
      <w:bookmarkStart w:id="34" w:name="_Toc25893"/>
      <w:bookmarkStart w:id="35" w:name="_Toc198469107"/>
      <w:r>
        <w:rPr>
          <w:rFonts w:hint="eastAsia"/>
        </w:rPr>
        <w:t>国土空间发展策略</w:t>
      </w:r>
      <w:bookmarkEnd w:id="34"/>
      <w:bookmarkEnd w:id="35"/>
    </w:p>
    <w:p w14:paraId="3AD45192">
      <w:pPr>
        <w:rPr>
          <w:rFonts w:hint="eastAsia"/>
        </w:rPr>
      </w:pPr>
      <w:r>
        <w:rPr>
          <w:rFonts w:hint="eastAsia"/>
        </w:rPr>
        <w:t>促协同，构建区域合作新格局：积极参与周边区域竞合，推动区域生态共保、产业协作、设施共享，共筑区域发展新格局。向西联动梅山水库打造生态安全屏障和重要水源涵养区。强化梅山、响洪甸等水库上游小流域综合治理,打造环鲜花湖（响洪甸水库）生态圈，共护一域绿水为饮水。依托响洪甸水库等湖岛资源，以养生度假为核心、以低碳产业为突破口，整合片区竹、茶、古镇及六安瓜片原产地品牌影响力，形成文化休闲、避暑疗养和康体运动三大产品体系，打造国家级生态旅游示范区、大别山区首席滨湖休闲度假目的地。同时打造麻埠特色名片，强化交通联系，融入金寨县全域旅游格局，加强与六安市、金寨县城、麻埠镇周边乡镇的产业协同协作，强化与横排头景区、南岳山景区、洪道尖景区、梅山水库风景区连片共建协调发展，融入区域旅游格局。</w:t>
      </w:r>
    </w:p>
    <w:p w14:paraId="7E4A1644">
      <w:pPr>
        <w:rPr>
          <w:rFonts w:hint="eastAsia"/>
        </w:rPr>
      </w:pPr>
      <w:r>
        <w:rPr>
          <w:rFonts w:hint="eastAsia"/>
        </w:rPr>
        <w:t>筑基底，落实红线保护任务：锚固底线约束，促进用地集约节约，优化用地布局。落实最严格耕地保护制度、生态保护制度和节约用地制度。落实耕地和永久基本农田保护红线，落实生态保护红线，统筹协调村庄建设边界、历史文化保护线等底线。</w:t>
      </w:r>
    </w:p>
    <w:p w14:paraId="7B4532CC">
      <w:pPr>
        <w:rPr>
          <w:rFonts w:hint="eastAsia"/>
        </w:rPr>
      </w:pPr>
      <w:r>
        <w:rPr>
          <w:rFonts w:hint="eastAsia"/>
        </w:rPr>
        <w:t>赋产能，夯实乡村产业基础：立足良好资源本底发展特色茶叶种植、文化旅游产业和生态康养旅游业。推进“农文旅+”全产业链延伸，深化融合发展创建区域农文旅融合高地，发挥特色茶叶优势，皖西革命根据地、东西鲜花岭战斗遗址的历史人文基因，以及响洪甸水库风景区的生态旅游价值。</w:t>
      </w:r>
    </w:p>
    <w:p w14:paraId="28BAC54E">
      <w:pPr>
        <w:rPr>
          <w:rFonts w:hint="eastAsia"/>
        </w:rPr>
      </w:pPr>
      <w:r>
        <w:rPr>
          <w:rFonts w:hint="eastAsia"/>
        </w:rPr>
        <w:t>齐设施，完善公共设施配置：以满足多元需求为核心，按需配置、适度超前，集中布局、精准投放。形成镇政府驻地，中心村和自然村错位配置、相互补充的设施配套模式，采用“保留、扩建、新建、转型”的方式，按照共建共享、均等化、差异化、市场化的原则，完善镇域公服设施配置，提升公共服务能力。</w:t>
      </w:r>
    </w:p>
    <w:p w14:paraId="20300B4B">
      <w:pPr>
        <w:rPr>
          <w:rFonts w:hint="eastAsia"/>
        </w:rPr>
      </w:pPr>
      <w:r>
        <w:rPr>
          <w:rFonts w:hint="eastAsia"/>
        </w:rPr>
        <w:t>提品质，改善乡村人居环境品质：适度集聚、综合治理提升空间品质。有序引导农村居民点集聚，建设“小而适用”的山地特色居民点，延续皖西民居特色风貌，建设山地乡村聚落空间形态；分类完善农村生活设施配套体系，有效改善当前人居环境，因地制宜推动镇村风貌改造提升；提出全域土地综合整治目标，梳理重点清单。</w:t>
      </w:r>
    </w:p>
    <w:p w14:paraId="6E2DFA6F">
      <w:pPr>
        <w:rPr>
          <w:rFonts w:hint="eastAsia"/>
        </w:rPr>
      </w:pPr>
      <w:r>
        <w:rPr>
          <w:rFonts w:hint="eastAsia"/>
        </w:rPr>
        <w:t>强中心，带动全镇高质量发展：麻埠镇镇政府驻地发展成为片区集聚中心、经济发展核心和公共服务中心，中心村支撑片区产业发展与公共服务设施的能力显著提升，示范作用明显增强。</w:t>
      </w:r>
    </w:p>
    <w:p w14:paraId="74ED6B62">
      <w:pPr>
        <w:rPr>
          <w:rFonts w:hint="eastAsia"/>
        </w:rPr>
      </w:pPr>
      <w:r>
        <w:rPr>
          <w:rFonts w:hint="eastAsia"/>
        </w:rPr>
        <w:br w:type="page"/>
      </w:r>
    </w:p>
    <w:p w14:paraId="533D8091">
      <w:pPr>
        <w:rPr>
          <w:rFonts w:hint="eastAsia"/>
        </w:rPr>
      </w:pPr>
      <w:bookmarkStart w:id="36" w:name="_Toc198469108"/>
      <w:r>
        <w:rPr>
          <w:rFonts w:hint="eastAsia"/>
        </w:rPr>
        <w:t>第四章  国土空间开发保护格局</w:t>
      </w:r>
      <w:bookmarkEnd w:id="36"/>
    </w:p>
    <w:p w14:paraId="797A1F27">
      <w:pPr>
        <w:rPr>
          <w:rFonts w:hint="eastAsia"/>
        </w:rPr>
      </w:pPr>
      <w:bookmarkStart w:id="37" w:name="_Toc198469109"/>
      <w:r>
        <w:rPr>
          <w:rFonts w:hint="eastAsia"/>
        </w:rPr>
        <w:t>构建国土空间总体格局</w:t>
      </w:r>
      <w:bookmarkEnd w:id="37"/>
    </w:p>
    <w:p w14:paraId="5D0A0B42">
      <w:pPr>
        <w:rPr>
          <w:rFonts w:hint="eastAsia"/>
        </w:rPr>
      </w:pPr>
      <w:bookmarkStart w:id="38" w:name="OLE_LINK6"/>
      <w:bookmarkStart w:id="39" w:name="OLE_LINK5"/>
      <w:r>
        <w:rPr>
          <w:rFonts w:hint="eastAsia"/>
        </w:rPr>
        <w:t>以资源环境承载能力和国土空间开发适宜性为基础，按照生产空间集约高效、生活空间宜居适度、生态空间山清水秀的基本原则，构建“两心两轴、一屏四区”的镇域总体空间格局。</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02B7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655ED8FD">
            <w:bookmarkStart w:id="40" w:name="_Hlk167974601"/>
            <w:r>
              <w:rPr>
                <w:rFonts w:hint="eastAsia"/>
              </w:rPr>
              <w:t>专栏4-1 国土空间总体格局</w:t>
            </w:r>
          </w:p>
        </w:tc>
      </w:tr>
      <w:tr w14:paraId="34FD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4AF7A0DC">
            <w:pPr>
              <w:rPr>
                <w:rFonts w:hint="eastAsia"/>
              </w:rPr>
            </w:pPr>
            <w:r>
              <w:rPr>
                <w:rFonts w:hint="eastAsia"/>
              </w:rPr>
              <w:t>“两心”：以镇政府所在地形成的鲜花岭政治、经济、文化、旅游综合服务中心和响洪甸镇区发展副中心；</w:t>
            </w:r>
          </w:p>
          <w:p w14:paraId="18E2FFED">
            <w:pPr>
              <w:rPr>
                <w:rFonts w:hint="eastAsia"/>
              </w:rPr>
            </w:pPr>
            <w:r>
              <w:rPr>
                <w:rFonts w:hint="eastAsia"/>
              </w:rPr>
              <w:t>“两轴”：东西向依托S330和X435的镇村综合发展主轴和南北向的镇村综合发展次轴；</w:t>
            </w:r>
          </w:p>
          <w:p w14:paraId="5780F612">
            <w:pPr>
              <w:rPr>
                <w:rFonts w:hint="eastAsia"/>
              </w:rPr>
            </w:pPr>
            <w:r>
              <w:rPr>
                <w:rFonts w:hint="eastAsia"/>
              </w:rPr>
              <w:t>“一屏”：围绕响洪甸水库形成的麻埠镇生态屏障；</w:t>
            </w:r>
          </w:p>
          <w:p w14:paraId="096CFB9E">
            <w:pPr>
              <w:rPr>
                <w:rFonts w:hint="eastAsia"/>
              </w:rPr>
            </w:pPr>
            <w:r>
              <w:rPr>
                <w:rFonts w:hint="eastAsia"/>
              </w:rPr>
              <w:t>“四区”：镇域北部的人文商贸区、西部的生态涵养区、东部的“茶源”生态体验区和南部的山林经济区。</w:t>
            </w:r>
          </w:p>
        </w:tc>
      </w:tr>
      <w:bookmarkEnd w:id="38"/>
      <w:bookmarkEnd w:id="39"/>
      <w:bookmarkEnd w:id="40"/>
    </w:tbl>
    <w:p w14:paraId="7C0452E2">
      <w:pPr>
        <w:rPr>
          <w:rFonts w:hint="eastAsia"/>
        </w:rPr>
      </w:pPr>
      <w:bookmarkStart w:id="41" w:name="_Toc198469110"/>
      <w:r>
        <w:rPr>
          <w:rFonts w:hint="eastAsia"/>
        </w:rPr>
        <w:t>规划分区与用途管制</w:t>
      </w:r>
      <w:bookmarkEnd w:id="41"/>
    </w:p>
    <w:p w14:paraId="4CECA621">
      <w:pPr>
        <w:rPr>
          <w:rFonts w:hint="eastAsia"/>
        </w:rPr>
      </w:pPr>
      <w:r>
        <w:rPr>
          <w:rFonts w:hint="eastAsia"/>
        </w:rPr>
        <w:t>以国土空间的保护与保留、开发与利用两大管控属性为基础合理配置空间资源，在镇域层面划分为生态保护区、生态控制区、农田保护区、乡村发展区、矿产能源发展区五类一级规划分区。其中，城镇发展区细化包括城镇集中建设区和特别用途区。</w:t>
      </w:r>
    </w:p>
    <w:p w14:paraId="2DAE2DE9">
      <w:pPr>
        <w:rPr>
          <w:rFonts w:hint="eastAsia"/>
        </w:rPr>
      </w:pPr>
      <w:r>
        <w:rPr>
          <w:rFonts w:hint="eastAsia"/>
        </w:rPr>
        <w:t>1.</w:t>
      </w:r>
      <w:r>
        <w:t xml:space="preserve"> </w:t>
      </w:r>
      <w:r>
        <w:rPr>
          <w:rFonts w:hint="eastAsia"/>
        </w:rPr>
        <w:t>生态保护区</w:t>
      </w:r>
    </w:p>
    <w:p w14:paraId="0E240908">
      <w:pPr>
        <w:rPr>
          <w:rFonts w:hint="eastAsia"/>
        </w:rPr>
      </w:pPr>
      <w:r>
        <w:rPr>
          <w:rFonts w:hint="eastAsia"/>
        </w:rPr>
        <w:t>生态保护区指具有特殊生态功能或生态环境敏感脆弱、必须保护的自然区域。该分区包括须严格保护的陆域生态保护红线的集中划定区域。在镇域范围划定生态保护区853</w:t>
      </w:r>
      <w:ins w:id="1397" w:author="Administrator" w:date="2025-06-02T11:56:00Z">
        <w:r>
          <w:rPr>
            <w:rFonts w:hint="eastAsia"/>
          </w:rPr>
          <w:t>1</w:t>
        </w:r>
      </w:ins>
      <w:del w:id="1398" w:author="Administrator" w:date="2025-06-02T11:56:00Z">
        <w:r>
          <w:rPr>
            <w:rFonts w:hint="eastAsia"/>
          </w:rPr>
          <w:delText>0</w:delText>
        </w:r>
      </w:del>
      <w:r>
        <w:rPr>
          <w:rFonts w:hint="eastAsia"/>
        </w:rPr>
        <w:t>.</w:t>
      </w:r>
      <w:ins w:id="1399" w:author="Administrator" w:date="2025-06-02T11:56:00Z">
        <w:r>
          <w:rPr>
            <w:rFonts w:hint="eastAsia"/>
          </w:rPr>
          <w:t>08</w:t>
        </w:r>
      </w:ins>
      <w:del w:id="1400" w:author="Administrator" w:date="2025-06-02T11:56:00Z">
        <w:r>
          <w:rPr>
            <w:rFonts w:hint="eastAsia"/>
          </w:rPr>
          <w:delText>13</w:delText>
        </w:r>
      </w:del>
      <w:r>
        <w:rPr>
          <w:rFonts w:hint="eastAsia"/>
        </w:rPr>
        <w:t>公顷，包括自然保护地一般保护区6380.47公顷;其他红线区21</w:t>
      </w:r>
      <w:ins w:id="1401" w:author="Administrator" w:date="2025-06-02T11:56:00Z">
        <w:r>
          <w:rPr>
            <w:rFonts w:hint="eastAsia"/>
          </w:rPr>
          <w:t>50.61</w:t>
        </w:r>
      </w:ins>
      <w:del w:id="1402" w:author="Administrator" w:date="2025-06-02T11:56:00Z">
        <w:r>
          <w:rPr>
            <w:rFonts w:hint="eastAsia"/>
          </w:rPr>
          <w:delText>49.66</w:delText>
        </w:r>
      </w:del>
      <w:r>
        <w:rPr>
          <w:rFonts w:hint="eastAsia"/>
        </w:rPr>
        <w:t>公顷。</w:t>
      </w:r>
    </w:p>
    <w:p w14:paraId="177B3307">
      <w:pPr>
        <w:rPr>
          <w:rFonts w:hint="eastAsia"/>
        </w:rPr>
      </w:pPr>
      <w:r>
        <w:rPr>
          <w:rFonts w:hint="eastAsia"/>
        </w:rPr>
        <w:t>参照生态保护红线管理办法进行管理，实行最严格的准入制度，严禁任何不符合主体功能定位的开发活动，任何单位和个人不得擅自占用或改变国土用途：原有的村庄、矿等，应严格控制建设行为，并根据实际发展需要逐步引导退出。</w:t>
      </w:r>
    </w:p>
    <w:p w14:paraId="6C615314">
      <w:pPr>
        <w:rPr>
          <w:rFonts w:hint="eastAsia"/>
        </w:rPr>
      </w:pPr>
      <w:r>
        <w:rPr>
          <w:rFonts w:hint="eastAsia"/>
        </w:rPr>
        <w:t>2</w:t>
      </w:r>
      <w:r>
        <w:t>.</w:t>
      </w:r>
      <w:r>
        <w:rPr>
          <w:rFonts w:hint="eastAsia"/>
        </w:rPr>
        <w:t>生态控制区</w:t>
      </w:r>
    </w:p>
    <w:p w14:paraId="6CBD27AA">
      <w:pPr>
        <w:rPr>
          <w:rFonts w:hint="eastAsia"/>
        </w:rPr>
      </w:pPr>
      <w:r>
        <w:rPr>
          <w:rFonts w:hint="eastAsia"/>
        </w:rPr>
        <w:t>生态控制区指生态保护红线之外，需要予以保留原貌、强化生态保育和生态建设、限制开发建设的陆地自然区域。在镇域范围划定生态控制区3</w:t>
      </w:r>
      <w:ins w:id="1403" w:author="Administrator" w:date="2025-06-02T11:58:00Z">
        <w:r>
          <w:rPr>
            <w:rFonts w:hint="eastAsia"/>
          </w:rPr>
          <w:t>216.09</w:t>
        </w:r>
      </w:ins>
      <w:del w:id="1404" w:author="Administrator" w:date="2025-06-02T11:58:00Z">
        <w:r>
          <w:rPr>
            <w:rFonts w:hint="eastAsia"/>
          </w:rPr>
          <w:delText>530.84</w:delText>
        </w:r>
      </w:del>
      <w:r>
        <w:rPr>
          <w:rFonts w:hint="eastAsia"/>
        </w:rPr>
        <w:t>公顷，主要包括森林生态控制区</w:t>
      </w:r>
      <w:ins w:id="1405" w:author="Administrator" w:date="2025-06-02T11:57:00Z">
        <w:r>
          <w:rPr/>
          <w:t xml:space="preserve">2722.84 </w:t>
        </w:r>
      </w:ins>
      <w:del w:id="1406" w:author="Administrator" w:date="2025-06-02T11:57:00Z">
        <w:r>
          <w:rPr>
            <w:rFonts w:hint="eastAsia"/>
          </w:rPr>
          <w:delText>3027.94</w:delText>
        </w:r>
      </w:del>
      <w:r>
        <w:rPr>
          <w:rFonts w:hint="eastAsia"/>
        </w:rPr>
        <w:t>公顷；水体和湿地生态控制区</w:t>
      </w:r>
      <w:ins w:id="1407" w:author="Administrator" w:date="2025-06-02T11:57:00Z">
        <w:r>
          <w:rPr>
            <w:rFonts w:hint="eastAsia"/>
          </w:rPr>
          <w:t>14.01</w:t>
        </w:r>
      </w:ins>
      <w:del w:id="1408" w:author="Administrator" w:date="2025-06-02T11:57:00Z">
        <w:r>
          <w:rPr>
            <w:rFonts w:hint="eastAsia"/>
          </w:rPr>
          <w:delText>503.60</w:delText>
        </w:r>
      </w:del>
      <w:r>
        <w:rPr>
          <w:rFonts w:hint="eastAsia"/>
        </w:rPr>
        <w:t>公顷</w:t>
      </w:r>
      <w:ins w:id="1409" w:author="Administrator" w:date="2025-06-02T11:57:00Z">
        <w:r>
          <w:rPr>
            <w:rFonts w:hint="eastAsia"/>
          </w:rPr>
          <w:t>；其他生态控制区</w:t>
        </w:r>
      </w:ins>
      <w:ins w:id="1410" w:author="Administrator" w:date="2025-06-02T11:58:00Z">
        <w:r>
          <w:rPr/>
          <w:t>479.24</w:t>
        </w:r>
      </w:ins>
      <w:ins w:id="1411" w:author="Administrator" w:date="2025-06-02T11:58:00Z">
        <w:r>
          <w:rPr>
            <w:rFonts w:hint="eastAsia"/>
          </w:rPr>
          <w:t>公顷。</w:t>
        </w:r>
      </w:ins>
      <w:del w:id="1412" w:author="Administrator" w:date="2025-06-02T11:57:00Z">
        <w:r>
          <w:rPr>
            <w:rFonts w:hint="eastAsia"/>
          </w:rPr>
          <w:delText>。</w:delText>
        </w:r>
      </w:del>
    </w:p>
    <w:p w14:paraId="2FA79946">
      <w:pPr>
        <w:rPr>
          <w:rFonts w:hint="eastAsia"/>
        </w:rPr>
      </w:pPr>
      <w:r>
        <w:rPr>
          <w:rFonts w:hint="eastAsia"/>
        </w:rPr>
        <w:t>生态控制区以保护为主，充分发挥生态屏障、水源涵养、水土保持、生物多样性保护等重要生态服务功能，加强生态保育和生态修复，允许在不降低生态功能、不破坏生态系统的前提下，依据国土空间规划和相关法定程序、管制规则，允许适度开发利用。</w:t>
      </w:r>
    </w:p>
    <w:p w14:paraId="4BAFD74A">
      <w:pPr>
        <w:rPr>
          <w:rFonts w:hint="eastAsia"/>
        </w:rPr>
      </w:pPr>
      <w:r>
        <w:rPr>
          <w:rFonts w:hint="eastAsia"/>
        </w:rPr>
        <w:t>3</w:t>
      </w:r>
      <w:r>
        <w:t>.</w:t>
      </w:r>
      <w:r>
        <w:rPr>
          <w:rFonts w:hint="eastAsia"/>
        </w:rPr>
        <w:t>农田保护区</w:t>
      </w:r>
    </w:p>
    <w:p w14:paraId="33E308F3">
      <w:pPr>
        <w:rPr>
          <w:rFonts w:hint="eastAsia"/>
        </w:rPr>
      </w:pPr>
      <w:r>
        <w:rPr>
          <w:rFonts w:hint="eastAsia"/>
        </w:rPr>
        <w:t>农田保护区是永久基本农田和耕地相对集中需严格保护的区域。是为了维护国家粮食安全，切实保护耕地，促进农业生产和社会经济的可持续发展，划定的需实行特殊保护和管理的区域。在镇域范围划定农田保护区192.16公顷。</w:t>
      </w:r>
    </w:p>
    <w:p w14:paraId="27DB2EAA">
      <w:pPr>
        <w:rPr>
          <w:rFonts w:hint="eastAsia"/>
        </w:rPr>
      </w:pPr>
      <w:r>
        <w:rPr>
          <w:rFonts w:hint="eastAsia"/>
        </w:rPr>
        <w:t>农田保护区按照相关法律法规进行管理，区内严管控非农建设占用永久基本农田，鼓励开展高标准农田建设和土地整治，提高永久基本农田质量。除实施国家重大交通、能源、水利及军事用地，经依法批准占用农田保护区的情形之外，原则上该分区不做调整。</w:t>
      </w:r>
    </w:p>
    <w:p w14:paraId="1E9A082D">
      <w:pPr>
        <w:rPr>
          <w:rFonts w:hint="eastAsia"/>
        </w:rPr>
      </w:pPr>
      <w:r>
        <w:rPr>
          <w:rFonts w:hint="eastAsia"/>
        </w:rPr>
        <w:t>4</w:t>
      </w:r>
      <w:r>
        <w:t>.</w:t>
      </w:r>
      <w:r>
        <w:rPr>
          <w:rFonts w:hint="eastAsia"/>
        </w:rPr>
        <w:t>城镇发展区</w:t>
      </w:r>
    </w:p>
    <w:p w14:paraId="163866B7">
      <w:pPr>
        <w:rPr>
          <w:rFonts w:hint="eastAsia"/>
        </w:rPr>
      </w:pPr>
      <w:r>
        <w:rPr>
          <w:rFonts w:hint="eastAsia"/>
        </w:rPr>
        <w:t>为了满足各类城镇发展需求、优化城镇功能和空间布局为目的而划定的区域，包括城镇集中建设区、城镇弹性发展区和特别用途区。该分区的范围原则上与城镇开发边界范围一致。分区外原则上不得进行城镇集中建设，以防止城镇蔓延、无序扩张和低效开发。镇域城镇发展区面积约为25.23公顷，其中，城镇集中建设区约为25.23公顷。</w:t>
      </w:r>
    </w:p>
    <w:p w14:paraId="0CC92F15">
      <w:pPr>
        <w:rPr>
          <w:rFonts w:hint="eastAsia"/>
        </w:rPr>
      </w:pPr>
      <w:r>
        <w:rPr>
          <w:rFonts w:hint="eastAsia"/>
        </w:rPr>
        <w:t>城镇发展区内应明确在一定时期内可以进行城镇开发和集中建设的地域，对区内的城镇集中建设区、城镇弹性发展区提出总体指标控制要求，对各类城镇建设土地用途和城镇建设行为提出准入要求。该分区所有建设行为应按照详细规划进行精细化管理。城镇发展区内的特别用途区明确生态、文化等各类资源的保护要求与特色功能建设的管控要求，进一步优化城镇空间结构和形态，提升城镇宜居环境品质。</w:t>
      </w:r>
    </w:p>
    <w:p w14:paraId="1D1FFFBD">
      <w:pPr>
        <w:rPr>
          <w:rFonts w:hint="eastAsia"/>
        </w:rPr>
      </w:pPr>
      <w:r>
        <w:rPr>
          <w:rFonts w:hint="eastAsia"/>
        </w:rPr>
        <w:t>（1）城镇集中建设区</w:t>
      </w:r>
    </w:p>
    <w:p w14:paraId="6FA2B798">
      <w:pPr>
        <w:rPr>
          <w:rFonts w:hint="eastAsia"/>
        </w:rPr>
      </w:pPr>
      <w:r>
        <w:rPr>
          <w:rFonts w:hint="eastAsia"/>
        </w:rPr>
        <w:t>城镇集中建设区是为了满足城镇居民生产、生活需要，集中连片建设的区域，是在城镇开发边界内允许开展城镇开发建设行为的核心区域。包括居住生活区17.39公顷，综合服务区3.07公顷，商业商务区0.33公顷，物流仓储区0.07公顷，绿地休闲区0.24公顷，交通枢纽区3.58公顷，战略预留区0.54公顷。</w:t>
      </w:r>
    </w:p>
    <w:p w14:paraId="506A3C6D">
      <w:pPr>
        <w:rPr>
          <w:rFonts w:hint="eastAsia"/>
        </w:rPr>
      </w:pPr>
      <w:r>
        <w:rPr>
          <w:rFonts w:hint="eastAsia"/>
        </w:rPr>
        <w:t>城镇集中建设区应重点考虑城镇的发展方向与布局形态要求，并基于城镇发展规模的科学测算，由城镇建设用地与河流水系、绿色空间等用地共同形成相对规整、人与自然和谐共生的空间形态。</w:t>
      </w:r>
    </w:p>
    <w:p w14:paraId="169D0554">
      <w:pPr>
        <w:rPr>
          <w:rFonts w:hint="eastAsia"/>
        </w:rPr>
      </w:pPr>
      <w:r>
        <w:rPr>
          <w:rFonts w:hint="eastAsia"/>
        </w:rPr>
        <w:t>城镇集中建设区内应编制详细规划，采用“详细规划+规划许可”的方式进行管理，对城镇建设用地的总体和单项指标严格管控，实施规划用途管制与开发许可制度。同时加强与水体保护线、绿地控制线、基础设施建设控制线、历史文化保护线（城市蓝线、绿线、紫线、黄线）的协同管控，通过划定“四线”及其管理办法实现对城镇核心要素的控制。</w:t>
      </w:r>
    </w:p>
    <w:p w14:paraId="20E2384A">
      <w:pPr>
        <w:rPr>
          <w:rFonts w:hint="eastAsia"/>
        </w:rPr>
      </w:pPr>
      <w:r>
        <w:rPr>
          <w:rFonts w:hint="eastAsia"/>
        </w:rPr>
        <w:t>（</w:t>
      </w:r>
      <w:r>
        <w:t>2</w:t>
      </w:r>
      <w:r>
        <w:rPr>
          <w:rFonts w:hint="eastAsia"/>
        </w:rPr>
        <w:t>）特别用途区</w:t>
      </w:r>
    </w:p>
    <w:p w14:paraId="21964162">
      <w:pPr>
        <w:rPr>
          <w:rFonts w:hint="eastAsia"/>
        </w:rPr>
      </w:pPr>
      <w:r>
        <w:rPr>
          <w:rFonts w:hint="eastAsia"/>
        </w:rPr>
        <w:t>特别用途区是为了优化城镇空间格局与功能布局，保障城镇生态功能与环境品质、居民休闲游憩、设施安全与防护隔离，提升居民生活质量等需要，划入城镇开发边界内进行管控的各类生态、人文景观等开敞空间。特别用途区综合考虑生态、文化保护与城镇功能、形态完整性的要求，包括连通城镇功能组团的生态隔离廊道、城镇内部的核心生态要素等需要特殊保护与严格管控的区域。</w:t>
      </w:r>
    </w:p>
    <w:p w14:paraId="1C56FF8E">
      <w:pPr>
        <w:rPr>
          <w:rFonts w:hint="eastAsia"/>
        </w:rPr>
      </w:pPr>
      <w:r>
        <w:rPr>
          <w:rFonts w:hint="eastAsia"/>
        </w:rPr>
        <w:t>特别用途区采用“详细规划+规划许可”的方式进行管控，同时应明确可准入的项目类型，区内涉及的山体、水体、保护地应分别纳入山体、水体、保护地名录进行专项管理。该区内的建设行为应严格管控，在对生态、人文环境不产生破坏的前提下，可适度开展休闲、科研、教育等相关活动，为城镇居民提供生态、人文景观服务。</w:t>
      </w:r>
    </w:p>
    <w:p w14:paraId="5096B1D8">
      <w:pPr>
        <w:rPr>
          <w:rFonts w:hint="eastAsia"/>
        </w:rPr>
      </w:pPr>
      <w:r>
        <w:rPr>
          <w:rFonts w:hint="eastAsia"/>
        </w:rPr>
        <w:t>5</w:t>
      </w:r>
      <w:r>
        <w:t>.</w:t>
      </w:r>
      <w:r>
        <w:rPr>
          <w:rFonts w:hint="eastAsia"/>
        </w:rPr>
        <w:t>乡村发展区</w:t>
      </w:r>
    </w:p>
    <w:p w14:paraId="40317B58">
      <w:pPr>
        <w:rPr>
          <w:rFonts w:hint="eastAsia"/>
        </w:rPr>
      </w:pPr>
      <w:bookmarkStart w:id="42" w:name="OLE_LINK2"/>
      <w:r>
        <w:rPr>
          <w:rFonts w:hint="eastAsia"/>
        </w:rPr>
        <w:t>乡村发展区是为了推动农业全面升级、农村全面进步、农民全面发展，实现乡村全面振兴而划定的农业生产、生活发展区域。该分区包括农田保护区外，为满足农林牧渔等农业发展以及农民集中生活和生产配套为主的区域。乡村发展区面积为1</w:t>
      </w:r>
      <w:ins w:id="1413" w:author="Administrator" w:date="2025-06-02T12:00:00Z">
        <w:r>
          <w:rPr>
            <w:rFonts w:hint="eastAsia"/>
          </w:rPr>
          <w:t>402.26</w:t>
        </w:r>
      </w:ins>
      <w:del w:id="1414" w:author="Administrator" w:date="2025-06-02T12:00:00Z">
        <w:r>
          <w:rPr>
            <w:rFonts w:hint="eastAsia"/>
          </w:rPr>
          <w:delText>088.47</w:delText>
        </w:r>
      </w:del>
      <w:r>
        <w:rPr>
          <w:rFonts w:hint="eastAsia"/>
        </w:rPr>
        <w:t>公顷，其中村庄建设区</w:t>
      </w:r>
      <w:ins w:id="1415" w:author="Administrator" w:date="2025-06-02T11:59:00Z">
        <w:r>
          <w:rPr>
            <w:rFonts w:hint="eastAsia"/>
          </w:rPr>
          <w:t>275.02</w:t>
        </w:r>
      </w:ins>
      <w:del w:id="1416" w:author="Administrator" w:date="2025-06-02T11:59:00Z">
        <w:r>
          <w:rPr>
            <w:rFonts w:hint="eastAsia"/>
          </w:rPr>
          <w:delText>308.73</w:delText>
        </w:r>
      </w:del>
      <w:r>
        <w:rPr>
          <w:rFonts w:hint="eastAsia"/>
        </w:rPr>
        <w:t>公顷，一般农业区</w:t>
      </w:r>
      <w:ins w:id="1417" w:author="Administrator" w:date="2025-06-02T11:59:00Z">
        <w:r>
          <w:rPr>
            <w:rFonts w:hint="eastAsia"/>
          </w:rPr>
          <w:t>832.34</w:t>
        </w:r>
      </w:ins>
      <w:del w:id="1418" w:author="Administrator" w:date="2025-06-02T11:59:00Z">
        <w:r>
          <w:rPr>
            <w:rFonts w:hint="eastAsia"/>
          </w:rPr>
          <w:delText>292.79</w:delText>
        </w:r>
      </w:del>
      <w:r>
        <w:rPr>
          <w:rFonts w:hint="eastAsia"/>
        </w:rPr>
        <w:t>公顷，林业发展区</w:t>
      </w:r>
      <w:ins w:id="1419" w:author="Administrator" w:date="2025-06-02T12:00:00Z">
        <w:r>
          <w:rPr>
            <w:rFonts w:hint="eastAsia"/>
          </w:rPr>
          <w:t>294.90</w:t>
        </w:r>
      </w:ins>
      <w:del w:id="1420" w:author="Administrator" w:date="2025-06-02T12:00:00Z">
        <w:r>
          <w:rPr>
            <w:rFonts w:hint="eastAsia"/>
          </w:rPr>
          <w:delText>486.95</w:delText>
        </w:r>
      </w:del>
      <w:r>
        <w:rPr>
          <w:rFonts w:hint="eastAsia"/>
        </w:rPr>
        <w:t>公顷。</w:t>
      </w:r>
    </w:p>
    <w:p w14:paraId="4555AA92">
      <w:pPr>
        <w:rPr>
          <w:rFonts w:hint="eastAsia"/>
        </w:rPr>
      </w:pPr>
      <w:r>
        <w:rPr>
          <w:rFonts w:hint="eastAsia"/>
        </w:rPr>
        <w:t>乡村发展区应以促进农业乡村特色产业发展、改善农民生产生活条件为导向，按照“详细规划+规划许可”和“约束指标+分区准入”的方式，根据具体土地用途类型进行管理。对于村庄建设用地和各类配套设施用地，按照人均村庄建设用地指标进行管控。农业农村发展区内允许农业和乡村特色产业发展及其配套设施建设，以及为改善农村人居环境进行的村庄建设与整治；严禁集中连片的城镇开发建设。在充分进行可行性、必要性研究的基础上，在不影响安全、不破坏功能的前提下，区内允许建设区域性基础设施廊道，并应做好相应的补偿措施。</w:t>
      </w:r>
      <w:bookmarkEnd w:id="42"/>
    </w:p>
    <w:tbl>
      <w:tblPr>
        <w:tblStyle w:val="37"/>
        <w:tblW w:w="9160" w:type="dxa"/>
        <w:jc w:val="center"/>
        <w:tblLayout w:type="autofit"/>
        <w:tblCellMar>
          <w:top w:w="0" w:type="dxa"/>
          <w:left w:w="0" w:type="dxa"/>
          <w:bottom w:w="0" w:type="dxa"/>
          <w:right w:w="0" w:type="dxa"/>
        </w:tblCellMar>
      </w:tblPr>
      <w:tblGrid>
        <w:gridCol w:w="1266"/>
        <w:gridCol w:w="663"/>
        <w:gridCol w:w="1908"/>
        <w:gridCol w:w="3385"/>
        <w:gridCol w:w="1195"/>
        <w:gridCol w:w="743"/>
      </w:tblGrid>
      <w:tr w14:paraId="24C1E32D">
        <w:tblPrEx>
          <w:tblCellMar>
            <w:top w:w="0" w:type="dxa"/>
            <w:left w:w="0" w:type="dxa"/>
            <w:bottom w:w="0" w:type="dxa"/>
            <w:right w:w="0" w:type="dxa"/>
          </w:tblCellMar>
        </w:tblPrEx>
        <w:trPr>
          <w:trHeight w:val="23" w:hRule="atLeast"/>
          <w:jc w:val="center"/>
        </w:trPr>
        <w:tc>
          <w:tcPr>
            <w:tcW w:w="9160" w:type="dxa"/>
            <w:gridSpan w:val="6"/>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027D8772">
            <w:r>
              <w:rPr>
                <w:rFonts w:hint="eastAsia"/>
              </w:rPr>
              <w:t>专栏4-3  国土空间规划分区与用途管制</w:t>
            </w:r>
          </w:p>
        </w:tc>
      </w:tr>
      <w:tr w14:paraId="0BCF1F1F">
        <w:tblPrEx>
          <w:tblCellMar>
            <w:top w:w="0" w:type="dxa"/>
            <w:left w:w="0" w:type="dxa"/>
            <w:bottom w:w="0" w:type="dxa"/>
            <w:right w:w="0" w:type="dxa"/>
          </w:tblCellMar>
        </w:tblPrEx>
        <w:trPr>
          <w:trHeight w:val="23" w:hRule="atLeast"/>
          <w:jc w:val="center"/>
        </w:trPr>
        <w:tc>
          <w:tcPr>
            <w:tcW w:w="1266" w:type="dxa"/>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3D35091F">
            <w:pPr>
              <w:rPr>
                <w:rFonts w:hint="eastAsia"/>
              </w:rPr>
            </w:pPr>
            <w:r>
              <w:rPr>
                <w:rFonts w:hint="eastAsia"/>
              </w:rPr>
              <w:t>一级分区</w:t>
            </w:r>
          </w:p>
        </w:tc>
        <w:tc>
          <w:tcPr>
            <w:tcW w:w="2571" w:type="dxa"/>
            <w:gridSpan w:val="2"/>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36ABB797">
            <w:pPr>
              <w:rPr>
                <w:rFonts w:hint="eastAsia"/>
              </w:rPr>
            </w:pPr>
            <w:r>
              <w:rPr>
                <w:rFonts w:hint="eastAsia"/>
              </w:rPr>
              <w:t>二级分区</w:t>
            </w:r>
          </w:p>
        </w:tc>
        <w:tc>
          <w:tcPr>
            <w:tcW w:w="3385" w:type="dxa"/>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74AEE0B6">
            <w:pPr>
              <w:rPr>
                <w:rFonts w:hint="eastAsia"/>
              </w:rPr>
            </w:pPr>
            <w:r>
              <w:rPr>
                <w:rFonts w:hint="eastAsia"/>
              </w:rPr>
              <w:t>管控指引</w:t>
            </w:r>
          </w:p>
        </w:tc>
        <w:tc>
          <w:tcPr>
            <w:tcW w:w="1195" w:type="dxa"/>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73EFA38B">
            <w:pPr>
              <w:rPr>
                <w:rFonts w:hint="eastAsia"/>
              </w:rPr>
            </w:pPr>
            <w:r>
              <w:rPr>
                <w:rFonts w:hint="eastAsia"/>
              </w:rPr>
              <w:t>面积（公顷）</w:t>
            </w:r>
          </w:p>
        </w:tc>
        <w:tc>
          <w:tcPr>
            <w:tcW w:w="743" w:type="dxa"/>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4B620E65">
            <w:pPr>
              <w:rPr>
                <w:rFonts w:hint="eastAsia"/>
              </w:rPr>
            </w:pPr>
            <w:r>
              <w:rPr>
                <w:rFonts w:hint="eastAsia"/>
              </w:rPr>
              <w:t>比重（%）</w:t>
            </w:r>
          </w:p>
        </w:tc>
      </w:tr>
      <w:tr w14:paraId="58607179">
        <w:tblPrEx>
          <w:tblCellMar>
            <w:top w:w="0" w:type="dxa"/>
            <w:left w:w="0" w:type="dxa"/>
            <w:bottom w:w="0" w:type="dxa"/>
            <w:right w:w="0" w:type="dxa"/>
          </w:tblCellMar>
        </w:tblPrEx>
        <w:trPr>
          <w:trHeight w:val="23" w:hRule="atLeast"/>
          <w:jc w:val="center"/>
        </w:trPr>
        <w:tc>
          <w:tcPr>
            <w:tcW w:w="1266" w:type="dxa"/>
            <w:vMerge w:val="restart"/>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23E9A75A">
            <w:pPr>
              <w:rPr>
                <w:rFonts w:hint="eastAsia"/>
              </w:rPr>
            </w:pPr>
            <w:r>
              <w:rPr>
                <w:rFonts w:hint="eastAsia"/>
              </w:rPr>
              <w:t>生态保护区</w:t>
            </w:r>
          </w:p>
        </w:tc>
        <w:tc>
          <w:tcPr>
            <w:tcW w:w="2571" w:type="dxa"/>
            <w:gridSpan w:val="2"/>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55C5FF49">
            <w:pPr>
              <w:rPr>
                <w:rFonts w:hint="eastAsia"/>
              </w:rPr>
            </w:pPr>
            <w:r>
              <w:rPr>
                <w:rFonts w:hint="eastAsia"/>
              </w:rPr>
              <w:t>自然保护地核心保护区</w:t>
            </w:r>
          </w:p>
        </w:tc>
        <w:tc>
          <w:tcPr>
            <w:tcW w:w="3385" w:type="dxa"/>
            <w:vMerge w:val="restart"/>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27DF7A53">
            <w:pPr>
              <w:rPr>
                <w:rFonts w:hint="eastAsia"/>
              </w:rPr>
            </w:pPr>
            <w:r>
              <w:rPr>
                <w:rFonts w:hint="eastAsia"/>
              </w:rPr>
              <w:t>参照生态保护红线管理办法进行管理，严守自然生态安全边界，在生态保护区内规范管控对生态功能不造成破坏的有限人为活动、加强有限人为活动管理、有序处理历史遗留问题</w:t>
            </w:r>
          </w:p>
        </w:tc>
        <w:tc>
          <w:tcPr>
            <w:tcW w:w="1195" w:type="dxa"/>
            <w:vMerge w:val="restart"/>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43647DB8">
            <w:pPr>
              <w:rPr>
                <w:rFonts w:hint="eastAsia"/>
              </w:rPr>
            </w:pPr>
            <w:r>
              <w:rPr>
                <w:rFonts w:hint="eastAsia"/>
              </w:rPr>
              <w:t>853</w:t>
            </w:r>
            <w:ins w:id="1421" w:author="Administrator" w:date="2025-06-02T12:01:00Z">
              <w:r>
                <w:rPr>
                  <w:rFonts w:hint="eastAsia"/>
                </w:rPr>
                <w:t>1.08</w:t>
              </w:r>
            </w:ins>
            <w:del w:id="1422" w:author="Administrator" w:date="2025-06-02T12:01:00Z">
              <w:r>
                <w:rPr>
                  <w:rFonts w:hint="eastAsia"/>
                </w:rPr>
                <w:delText>0.13</w:delText>
              </w:r>
            </w:del>
          </w:p>
        </w:tc>
        <w:tc>
          <w:tcPr>
            <w:tcW w:w="743" w:type="dxa"/>
            <w:vMerge w:val="restart"/>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0137E532">
            <w:pPr>
              <w:rPr>
                <w:rFonts w:hint="eastAsia"/>
              </w:rPr>
            </w:pPr>
            <w:r>
              <w:rPr>
                <w:rFonts w:hint="eastAsia"/>
              </w:rPr>
              <w:t>63.8</w:t>
            </w:r>
            <w:ins w:id="1423" w:author="Administrator" w:date="2025-06-02T12:02:00Z">
              <w:r>
                <w:rPr>
                  <w:rFonts w:hint="eastAsia"/>
                </w:rPr>
                <w:t>2</w:t>
              </w:r>
            </w:ins>
            <w:del w:id="1424" w:author="Administrator" w:date="2025-06-02T12:02:00Z">
              <w:r>
                <w:rPr>
                  <w:rFonts w:hint="eastAsia"/>
                </w:rPr>
                <w:delText>1</w:delText>
              </w:r>
            </w:del>
          </w:p>
        </w:tc>
      </w:tr>
      <w:tr w14:paraId="2309AA31">
        <w:tblPrEx>
          <w:tblCellMar>
            <w:top w:w="0" w:type="dxa"/>
            <w:left w:w="0" w:type="dxa"/>
            <w:bottom w:w="0" w:type="dxa"/>
            <w:right w:w="0" w:type="dxa"/>
          </w:tblCellMar>
        </w:tblPrEx>
        <w:trPr>
          <w:trHeight w:val="2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6EE25A6">
            <w:pPr>
              <w:rPr>
                <w:rFonts w:hint="eastAsia"/>
              </w:rPr>
            </w:pPr>
          </w:p>
        </w:tc>
        <w:tc>
          <w:tcPr>
            <w:tcW w:w="2571" w:type="dxa"/>
            <w:gridSpan w:val="2"/>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79270574">
            <w:pPr>
              <w:rPr>
                <w:rFonts w:hint="eastAsia"/>
              </w:rPr>
            </w:pPr>
            <w:r>
              <w:rPr>
                <w:rFonts w:hint="eastAsia"/>
              </w:rPr>
              <w:t>自然保护地一般控制区</w:t>
            </w:r>
          </w:p>
        </w:tc>
        <w:tc>
          <w:tcPr>
            <w:tcW w:w="3385" w:type="dxa"/>
            <w:vMerge w:val="continue"/>
            <w:tcBorders>
              <w:top w:val="single" w:color="000000" w:sz="6" w:space="0"/>
              <w:left w:val="single" w:color="000000" w:sz="6" w:space="0"/>
              <w:bottom w:val="single" w:color="000000" w:sz="6" w:space="0"/>
              <w:right w:val="single" w:color="000000" w:sz="6" w:space="0"/>
            </w:tcBorders>
            <w:vAlign w:val="center"/>
          </w:tcPr>
          <w:p w14:paraId="69091D29">
            <w:pPr>
              <w:rPr>
                <w:rFonts w:hint="eastAsia"/>
              </w:rPr>
            </w:pPr>
          </w:p>
        </w:tc>
        <w:tc>
          <w:tcPr>
            <w:tcW w:w="1195" w:type="dxa"/>
            <w:vMerge w:val="continue"/>
            <w:tcBorders>
              <w:top w:val="single" w:color="000000" w:sz="6" w:space="0"/>
              <w:left w:val="single" w:color="000000" w:sz="6" w:space="0"/>
              <w:bottom w:val="single" w:color="000000" w:sz="6" w:space="0"/>
              <w:right w:val="single" w:color="000000" w:sz="6" w:space="0"/>
            </w:tcBorders>
            <w:vAlign w:val="center"/>
          </w:tcPr>
          <w:p w14:paraId="1DB0AF00">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E364534">
            <w:pPr>
              <w:rPr>
                <w:rFonts w:hint="eastAsia"/>
              </w:rPr>
            </w:pPr>
          </w:p>
        </w:tc>
      </w:tr>
      <w:tr w14:paraId="3BA5F381">
        <w:tblPrEx>
          <w:tblCellMar>
            <w:top w:w="0" w:type="dxa"/>
            <w:left w:w="0" w:type="dxa"/>
            <w:bottom w:w="0" w:type="dxa"/>
            <w:right w:w="0" w:type="dxa"/>
          </w:tblCellMar>
        </w:tblPrEx>
        <w:trPr>
          <w:trHeight w:val="2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4D2EC86">
            <w:pPr>
              <w:rPr>
                <w:rFonts w:hint="eastAsia"/>
              </w:rPr>
            </w:pPr>
          </w:p>
        </w:tc>
        <w:tc>
          <w:tcPr>
            <w:tcW w:w="2571" w:type="dxa"/>
            <w:gridSpan w:val="2"/>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6AC89889">
            <w:pPr>
              <w:rPr>
                <w:rFonts w:hint="eastAsia"/>
              </w:rPr>
            </w:pPr>
            <w:r>
              <w:rPr>
                <w:rFonts w:hint="eastAsia"/>
              </w:rPr>
              <w:t>其他红线区</w:t>
            </w:r>
          </w:p>
        </w:tc>
        <w:tc>
          <w:tcPr>
            <w:tcW w:w="3385" w:type="dxa"/>
            <w:vMerge w:val="continue"/>
            <w:tcBorders>
              <w:top w:val="single" w:color="000000" w:sz="6" w:space="0"/>
              <w:left w:val="single" w:color="000000" w:sz="6" w:space="0"/>
              <w:bottom w:val="single" w:color="000000" w:sz="6" w:space="0"/>
              <w:right w:val="single" w:color="000000" w:sz="6" w:space="0"/>
            </w:tcBorders>
            <w:vAlign w:val="center"/>
          </w:tcPr>
          <w:p w14:paraId="2C90A107">
            <w:pPr>
              <w:rPr>
                <w:rFonts w:hint="eastAsia"/>
              </w:rPr>
            </w:pPr>
          </w:p>
        </w:tc>
        <w:tc>
          <w:tcPr>
            <w:tcW w:w="1195" w:type="dxa"/>
            <w:vMerge w:val="continue"/>
            <w:tcBorders>
              <w:top w:val="single" w:color="000000" w:sz="6" w:space="0"/>
              <w:left w:val="single" w:color="000000" w:sz="6" w:space="0"/>
              <w:bottom w:val="single" w:color="000000" w:sz="6" w:space="0"/>
              <w:right w:val="single" w:color="000000" w:sz="6" w:space="0"/>
            </w:tcBorders>
            <w:vAlign w:val="center"/>
          </w:tcPr>
          <w:p w14:paraId="437E5AB1">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16A0746">
            <w:pPr>
              <w:rPr>
                <w:rFonts w:hint="eastAsia"/>
              </w:rPr>
            </w:pPr>
          </w:p>
        </w:tc>
      </w:tr>
      <w:tr w14:paraId="655BD482">
        <w:tblPrEx>
          <w:tblCellMar>
            <w:top w:w="0" w:type="dxa"/>
            <w:left w:w="0" w:type="dxa"/>
            <w:bottom w:w="0" w:type="dxa"/>
            <w:right w:w="0" w:type="dxa"/>
          </w:tblCellMar>
        </w:tblPrEx>
        <w:trPr>
          <w:trHeight w:val="23" w:hRule="atLeast"/>
          <w:jc w:val="center"/>
        </w:trPr>
        <w:tc>
          <w:tcPr>
            <w:tcW w:w="1266" w:type="dxa"/>
            <w:vMerge w:val="restart"/>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687B64FE">
            <w:pPr>
              <w:rPr>
                <w:rFonts w:hint="eastAsia"/>
              </w:rPr>
            </w:pPr>
            <w:r>
              <w:rPr>
                <w:rFonts w:hint="eastAsia"/>
              </w:rPr>
              <w:t>生态控制区</w:t>
            </w:r>
          </w:p>
        </w:tc>
        <w:tc>
          <w:tcPr>
            <w:tcW w:w="2571" w:type="dxa"/>
            <w:gridSpan w:val="2"/>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60DE48E7">
            <w:pPr>
              <w:rPr>
                <w:rFonts w:hint="eastAsia"/>
              </w:rPr>
            </w:pPr>
            <w:r>
              <w:rPr>
                <w:rFonts w:hint="eastAsia"/>
              </w:rPr>
              <w:t>森林生态控制区</w:t>
            </w:r>
          </w:p>
        </w:tc>
        <w:tc>
          <w:tcPr>
            <w:tcW w:w="3385" w:type="dxa"/>
            <w:vMerge w:val="restart"/>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4A9F9D95">
            <w:pPr>
              <w:rPr>
                <w:rFonts w:hint="eastAsia"/>
              </w:rPr>
            </w:pPr>
            <w:r>
              <w:rPr>
                <w:rFonts w:hint="eastAsia"/>
              </w:rPr>
              <w:t>采取“名录管理+约束指标+分区准入”相结合的方式细化管理规定。允许在不降低生态功能、不破坏自然生态系统、符合准入条件的前提下适度开发利用</w:t>
            </w:r>
          </w:p>
        </w:tc>
        <w:tc>
          <w:tcPr>
            <w:tcW w:w="1195" w:type="dxa"/>
            <w:vMerge w:val="restart"/>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686D4AE6">
            <w:pPr>
              <w:rPr>
                <w:rFonts w:hint="eastAsia"/>
              </w:rPr>
            </w:pPr>
            <w:r>
              <w:rPr>
                <w:rFonts w:hint="eastAsia"/>
              </w:rPr>
              <w:t>3</w:t>
            </w:r>
            <w:ins w:id="1425" w:author="Administrator" w:date="2025-06-02T12:03:00Z">
              <w:r>
                <w:rPr>
                  <w:rFonts w:hint="eastAsia"/>
                </w:rPr>
                <w:t>216.09</w:t>
              </w:r>
            </w:ins>
            <w:del w:id="1426" w:author="Administrator" w:date="2025-06-02T12:03:00Z">
              <w:r>
                <w:rPr>
                  <w:rFonts w:hint="eastAsia"/>
                </w:rPr>
                <w:delText>530.84</w:delText>
              </w:r>
            </w:del>
          </w:p>
        </w:tc>
        <w:tc>
          <w:tcPr>
            <w:tcW w:w="743" w:type="dxa"/>
            <w:vMerge w:val="restart"/>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43DF375D">
            <w:pPr>
              <w:rPr>
                <w:rFonts w:hint="eastAsia"/>
              </w:rPr>
            </w:pPr>
            <w:ins w:id="1427" w:author="Administrator" w:date="2025-06-02T12:03:00Z">
              <w:r>
                <w:rPr>
                  <w:rFonts w:hint="eastAsia"/>
                </w:rPr>
                <w:t>24.06</w:t>
              </w:r>
            </w:ins>
            <w:del w:id="1428" w:author="Administrator" w:date="2025-06-02T12:03:00Z">
              <w:r>
                <w:rPr>
                  <w:rFonts w:hint="eastAsia"/>
                </w:rPr>
                <w:delText>2</w:delText>
              </w:r>
            </w:del>
            <w:ins w:id="1429" w:author="艳玲 常" w:date="2025-05-18T14:50:00Z">
              <w:del w:id="1430" w:author="Administrator" w:date="2025-06-02T12:03:00Z">
                <w:r>
                  <w:rPr>
                    <w:rFonts w:hint="eastAsia"/>
                  </w:rPr>
                  <w:delText>6.42</w:delText>
                </w:r>
              </w:del>
            </w:ins>
            <w:del w:id="1431" w:author="艳玲 常" w:date="2025-05-18T14:50:00Z">
              <w:r>
                <w:rPr>
                  <w:rFonts w:hint="eastAsia"/>
                </w:rPr>
                <w:delText>7.86</w:delText>
              </w:r>
            </w:del>
          </w:p>
        </w:tc>
      </w:tr>
      <w:tr w14:paraId="35DA5C9E">
        <w:tblPrEx>
          <w:tblCellMar>
            <w:top w:w="0" w:type="dxa"/>
            <w:left w:w="0" w:type="dxa"/>
            <w:bottom w:w="0" w:type="dxa"/>
            <w:right w:w="0" w:type="dxa"/>
          </w:tblCellMar>
        </w:tblPrEx>
        <w:trPr>
          <w:trHeight w:val="2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EF46462">
            <w:pPr>
              <w:rPr>
                <w:rFonts w:hint="eastAsia"/>
              </w:rPr>
            </w:pPr>
          </w:p>
        </w:tc>
        <w:tc>
          <w:tcPr>
            <w:tcW w:w="2571" w:type="dxa"/>
            <w:gridSpan w:val="2"/>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50BBBF52">
            <w:pPr>
              <w:rPr>
                <w:rFonts w:hint="eastAsia"/>
              </w:rPr>
            </w:pPr>
            <w:r>
              <w:rPr>
                <w:rFonts w:hint="eastAsia"/>
              </w:rPr>
              <w:t>水体和湿地生态控制区</w:t>
            </w:r>
          </w:p>
        </w:tc>
        <w:tc>
          <w:tcPr>
            <w:tcW w:w="3385" w:type="dxa"/>
            <w:vMerge w:val="continue"/>
            <w:tcBorders>
              <w:top w:val="single" w:color="000000" w:sz="6" w:space="0"/>
              <w:left w:val="single" w:color="000000" w:sz="6" w:space="0"/>
              <w:bottom w:val="single" w:color="000000" w:sz="6" w:space="0"/>
              <w:right w:val="single" w:color="000000" w:sz="6" w:space="0"/>
            </w:tcBorders>
            <w:vAlign w:val="center"/>
          </w:tcPr>
          <w:p w14:paraId="4DA77DB6">
            <w:pPr>
              <w:rPr>
                <w:rFonts w:hint="eastAsia"/>
              </w:rPr>
            </w:pPr>
          </w:p>
        </w:tc>
        <w:tc>
          <w:tcPr>
            <w:tcW w:w="1195" w:type="dxa"/>
            <w:vMerge w:val="continue"/>
            <w:tcBorders>
              <w:top w:val="single" w:color="000000" w:sz="6" w:space="0"/>
              <w:left w:val="single" w:color="000000" w:sz="6" w:space="0"/>
              <w:bottom w:val="single" w:color="000000" w:sz="6" w:space="0"/>
              <w:right w:val="single" w:color="000000" w:sz="6" w:space="0"/>
            </w:tcBorders>
            <w:vAlign w:val="center"/>
          </w:tcPr>
          <w:p w14:paraId="2D8E8F8D">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125E54B">
            <w:pPr>
              <w:rPr>
                <w:rFonts w:hint="eastAsia"/>
              </w:rPr>
            </w:pPr>
          </w:p>
        </w:tc>
      </w:tr>
      <w:tr w14:paraId="03CC1504">
        <w:tblPrEx>
          <w:tblCellMar>
            <w:top w:w="0" w:type="dxa"/>
            <w:left w:w="0" w:type="dxa"/>
            <w:bottom w:w="0" w:type="dxa"/>
            <w:right w:w="0" w:type="dxa"/>
          </w:tblCellMar>
        </w:tblPrEx>
        <w:trPr>
          <w:trHeight w:val="2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51FE23B">
            <w:pPr>
              <w:rPr>
                <w:rFonts w:hint="eastAsia"/>
              </w:rPr>
            </w:pPr>
          </w:p>
        </w:tc>
        <w:tc>
          <w:tcPr>
            <w:tcW w:w="2571" w:type="dxa"/>
            <w:gridSpan w:val="2"/>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0336BA31">
            <w:pPr>
              <w:rPr>
                <w:rFonts w:hint="eastAsia"/>
              </w:rPr>
            </w:pPr>
            <w:r>
              <w:rPr>
                <w:rFonts w:hint="eastAsia"/>
              </w:rPr>
              <w:t>其他生态控制区</w:t>
            </w:r>
          </w:p>
        </w:tc>
        <w:tc>
          <w:tcPr>
            <w:tcW w:w="3385" w:type="dxa"/>
            <w:vMerge w:val="continue"/>
            <w:tcBorders>
              <w:top w:val="single" w:color="000000" w:sz="6" w:space="0"/>
              <w:left w:val="single" w:color="000000" w:sz="6" w:space="0"/>
              <w:bottom w:val="single" w:color="000000" w:sz="6" w:space="0"/>
              <w:right w:val="single" w:color="000000" w:sz="6" w:space="0"/>
            </w:tcBorders>
            <w:vAlign w:val="center"/>
          </w:tcPr>
          <w:p w14:paraId="6591AB96">
            <w:pPr>
              <w:rPr>
                <w:rFonts w:hint="eastAsia"/>
              </w:rPr>
            </w:pPr>
          </w:p>
        </w:tc>
        <w:tc>
          <w:tcPr>
            <w:tcW w:w="1195" w:type="dxa"/>
            <w:vMerge w:val="continue"/>
            <w:tcBorders>
              <w:top w:val="single" w:color="000000" w:sz="6" w:space="0"/>
              <w:left w:val="single" w:color="000000" w:sz="6" w:space="0"/>
              <w:bottom w:val="single" w:color="000000" w:sz="6" w:space="0"/>
              <w:right w:val="single" w:color="000000" w:sz="6" w:space="0"/>
            </w:tcBorders>
            <w:vAlign w:val="center"/>
          </w:tcPr>
          <w:p w14:paraId="207085C5">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7C88CBE">
            <w:pPr>
              <w:rPr>
                <w:rFonts w:hint="eastAsia"/>
              </w:rPr>
            </w:pPr>
          </w:p>
        </w:tc>
      </w:tr>
      <w:tr w14:paraId="06B6F65C">
        <w:tblPrEx>
          <w:tblCellMar>
            <w:top w:w="0" w:type="dxa"/>
            <w:left w:w="0" w:type="dxa"/>
            <w:bottom w:w="0" w:type="dxa"/>
            <w:right w:w="0" w:type="dxa"/>
          </w:tblCellMar>
        </w:tblPrEx>
        <w:trPr>
          <w:trHeight w:val="23" w:hRule="atLeast"/>
          <w:jc w:val="center"/>
        </w:trPr>
        <w:tc>
          <w:tcPr>
            <w:tcW w:w="1266" w:type="dxa"/>
            <w:vMerge w:val="restart"/>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474EF293">
            <w:pPr>
              <w:rPr>
                <w:rFonts w:hint="eastAsia"/>
              </w:rPr>
            </w:pPr>
            <w:r>
              <w:rPr>
                <w:rFonts w:hint="eastAsia"/>
              </w:rPr>
              <w:t>农田保护区</w:t>
            </w:r>
          </w:p>
        </w:tc>
        <w:tc>
          <w:tcPr>
            <w:tcW w:w="2571" w:type="dxa"/>
            <w:gridSpan w:val="2"/>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3ABCCD1D">
            <w:pPr>
              <w:rPr>
                <w:rFonts w:hint="eastAsia"/>
              </w:rPr>
            </w:pPr>
            <w:r>
              <w:rPr>
                <w:rFonts w:hint="eastAsia"/>
              </w:rPr>
              <w:t>永久基本农田保护区</w:t>
            </w:r>
          </w:p>
        </w:tc>
        <w:tc>
          <w:tcPr>
            <w:tcW w:w="3385" w:type="dxa"/>
            <w:vMerge w:val="restart"/>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7815B7F6">
            <w:pPr>
              <w:rPr>
                <w:rFonts w:hint="eastAsia"/>
              </w:rPr>
            </w:pPr>
            <w:r>
              <w:rPr>
                <w:rFonts w:hint="eastAsia"/>
              </w:rPr>
              <w:t>按照耕地和永久基本农田保护的相关法律法规进行管理，区内从严管控非农建设占用永久基本农田，鼓励开展高标准农田建设和土地整治，提高永久基本农田质量</w:t>
            </w:r>
          </w:p>
        </w:tc>
        <w:tc>
          <w:tcPr>
            <w:tcW w:w="1195" w:type="dxa"/>
            <w:vMerge w:val="restart"/>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743F3DD1">
            <w:pPr>
              <w:rPr>
                <w:rFonts w:hint="eastAsia"/>
              </w:rPr>
            </w:pPr>
            <w:r>
              <w:rPr>
                <w:rFonts w:hint="eastAsia"/>
              </w:rPr>
              <w:t>192.16</w:t>
            </w:r>
          </w:p>
        </w:tc>
        <w:tc>
          <w:tcPr>
            <w:tcW w:w="743" w:type="dxa"/>
            <w:vMerge w:val="restart"/>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39337908">
            <w:pPr>
              <w:rPr>
                <w:rFonts w:hint="eastAsia"/>
              </w:rPr>
            </w:pPr>
            <w:r>
              <w:rPr>
                <w:rFonts w:hint="eastAsia"/>
              </w:rPr>
              <w:t>1.44</w:t>
            </w:r>
          </w:p>
        </w:tc>
      </w:tr>
      <w:tr w14:paraId="0D064C6D">
        <w:tblPrEx>
          <w:tblCellMar>
            <w:top w:w="0" w:type="dxa"/>
            <w:left w:w="0" w:type="dxa"/>
            <w:bottom w:w="0" w:type="dxa"/>
            <w:right w:w="0" w:type="dxa"/>
          </w:tblCellMar>
        </w:tblPrEx>
        <w:trPr>
          <w:trHeight w:val="2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415E1B8">
            <w:pPr>
              <w:rPr>
                <w:rFonts w:hint="eastAsia"/>
              </w:rPr>
            </w:pPr>
          </w:p>
        </w:tc>
        <w:tc>
          <w:tcPr>
            <w:tcW w:w="2571" w:type="dxa"/>
            <w:gridSpan w:val="2"/>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46810F75">
            <w:pPr>
              <w:rPr>
                <w:rFonts w:hint="eastAsia"/>
              </w:rPr>
            </w:pPr>
            <w:r>
              <w:rPr>
                <w:rFonts w:hint="eastAsia"/>
              </w:rPr>
              <w:t>永久基本农田储备区</w:t>
            </w:r>
          </w:p>
        </w:tc>
        <w:tc>
          <w:tcPr>
            <w:tcW w:w="3385" w:type="dxa"/>
            <w:vMerge w:val="continue"/>
            <w:tcBorders>
              <w:top w:val="single" w:color="000000" w:sz="6" w:space="0"/>
              <w:left w:val="single" w:color="000000" w:sz="6" w:space="0"/>
              <w:bottom w:val="single" w:color="000000" w:sz="6" w:space="0"/>
              <w:right w:val="single" w:color="000000" w:sz="6" w:space="0"/>
            </w:tcBorders>
            <w:vAlign w:val="center"/>
          </w:tcPr>
          <w:p w14:paraId="603ADD82">
            <w:pPr>
              <w:rPr>
                <w:rFonts w:hint="eastAsia"/>
              </w:rPr>
            </w:pPr>
          </w:p>
        </w:tc>
        <w:tc>
          <w:tcPr>
            <w:tcW w:w="1195" w:type="dxa"/>
            <w:vMerge w:val="continue"/>
            <w:tcBorders>
              <w:top w:val="single" w:color="000000" w:sz="6" w:space="0"/>
              <w:left w:val="single" w:color="000000" w:sz="6" w:space="0"/>
              <w:bottom w:val="single" w:color="000000" w:sz="6" w:space="0"/>
              <w:right w:val="single" w:color="000000" w:sz="6" w:space="0"/>
            </w:tcBorders>
            <w:vAlign w:val="center"/>
          </w:tcPr>
          <w:p w14:paraId="4D50B48B">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C2B1D0D">
            <w:pPr>
              <w:rPr>
                <w:rFonts w:hint="eastAsia"/>
              </w:rPr>
            </w:pPr>
          </w:p>
        </w:tc>
      </w:tr>
      <w:tr w14:paraId="72643999">
        <w:tblPrEx>
          <w:tblCellMar>
            <w:top w:w="0" w:type="dxa"/>
            <w:left w:w="0" w:type="dxa"/>
            <w:bottom w:w="0" w:type="dxa"/>
            <w:right w:w="0" w:type="dxa"/>
          </w:tblCellMar>
        </w:tblPrEx>
        <w:trPr>
          <w:trHeight w:val="23" w:hRule="atLeast"/>
          <w:jc w:val="center"/>
        </w:trPr>
        <w:tc>
          <w:tcPr>
            <w:tcW w:w="1266" w:type="dxa"/>
            <w:vMerge w:val="restart"/>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45AE96C3">
            <w:pPr>
              <w:rPr>
                <w:rFonts w:hint="eastAsia"/>
              </w:rPr>
            </w:pPr>
            <w:r>
              <w:rPr>
                <w:rFonts w:hint="eastAsia"/>
              </w:rPr>
              <w:t>城镇发展区</w:t>
            </w:r>
          </w:p>
        </w:tc>
        <w:tc>
          <w:tcPr>
            <w:tcW w:w="663" w:type="dxa"/>
            <w:vMerge w:val="restart"/>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55DA9446">
            <w:pPr>
              <w:rPr>
                <w:rFonts w:hint="eastAsia"/>
              </w:rPr>
            </w:pPr>
            <w:r>
              <w:rPr>
                <w:rFonts w:hint="eastAsia"/>
              </w:rPr>
              <w:t>城镇集中建设区</w:t>
            </w:r>
          </w:p>
        </w:tc>
        <w:tc>
          <w:tcPr>
            <w:tcW w:w="1908" w:type="dxa"/>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3D772EAD">
            <w:pPr>
              <w:rPr>
                <w:rFonts w:hint="eastAsia"/>
              </w:rPr>
            </w:pPr>
            <w:r>
              <w:rPr>
                <w:rFonts w:hint="eastAsia"/>
              </w:rPr>
              <w:t>居住生活区</w:t>
            </w:r>
          </w:p>
        </w:tc>
        <w:tc>
          <w:tcPr>
            <w:tcW w:w="3385" w:type="dxa"/>
            <w:vMerge w:val="restart"/>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2046763F">
            <w:pPr>
              <w:rPr>
                <w:rFonts w:hint="eastAsia"/>
              </w:rPr>
            </w:pPr>
            <w:r>
              <w:rPr>
                <w:rFonts w:hint="eastAsia"/>
              </w:rPr>
              <w:t>参照城镇开发边界管理办法进行管理，区内实行“详细规划+规划许可”的管理方式</w:t>
            </w:r>
          </w:p>
        </w:tc>
        <w:tc>
          <w:tcPr>
            <w:tcW w:w="1195" w:type="dxa"/>
            <w:vMerge w:val="restart"/>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4A3308BB">
            <w:pPr>
              <w:rPr>
                <w:rFonts w:hint="eastAsia"/>
              </w:rPr>
            </w:pPr>
            <w:r>
              <w:rPr>
                <w:rFonts w:hint="eastAsia"/>
              </w:rPr>
              <w:t>25.23</w:t>
            </w:r>
          </w:p>
        </w:tc>
        <w:tc>
          <w:tcPr>
            <w:tcW w:w="743" w:type="dxa"/>
            <w:vMerge w:val="restart"/>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22E2D077">
            <w:pPr>
              <w:rPr>
                <w:rFonts w:hint="eastAsia"/>
              </w:rPr>
            </w:pPr>
            <w:r>
              <w:rPr>
                <w:rFonts w:hint="eastAsia"/>
              </w:rPr>
              <w:t>0.19</w:t>
            </w:r>
          </w:p>
        </w:tc>
      </w:tr>
      <w:tr w14:paraId="77939B24">
        <w:tblPrEx>
          <w:tblCellMar>
            <w:top w:w="0" w:type="dxa"/>
            <w:left w:w="0" w:type="dxa"/>
            <w:bottom w:w="0" w:type="dxa"/>
            <w:right w:w="0" w:type="dxa"/>
          </w:tblCellMar>
        </w:tblPrEx>
        <w:trPr>
          <w:trHeight w:val="2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A0290A8">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F742A11">
            <w:pPr>
              <w:rPr>
                <w:rFonts w:hint="eastAsia"/>
              </w:rPr>
            </w:pPr>
          </w:p>
        </w:tc>
        <w:tc>
          <w:tcPr>
            <w:tcW w:w="1908" w:type="dxa"/>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467E8805">
            <w:pPr>
              <w:rPr>
                <w:rFonts w:hint="eastAsia"/>
              </w:rPr>
            </w:pPr>
            <w:r>
              <w:rPr>
                <w:rFonts w:hint="eastAsia"/>
              </w:rPr>
              <w:t>综合服务区</w:t>
            </w:r>
          </w:p>
        </w:tc>
        <w:tc>
          <w:tcPr>
            <w:tcW w:w="3385" w:type="dxa"/>
            <w:vMerge w:val="continue"/>
            <w:tcBorders>
              <w:top w:val="single" w:color="000000" w:sz="6" w:space="0"/>
              <w:left w:val="single" w:color="000000" w:sz="6" w:space="0"/>
              <w:bottom w:val="single" w:color="000000" w:sz="6" w:space="0"/>
              <w:right w:val="single" w:color="000000" w:sz="6" w:space="0"/>
            </w:tcBorders>
            <w:vAlign w:val="center"/>
          </w:tcPr>
          <w:p w14:paraId="7F350A58">
            <w:pPr>
              <w:rPr>
                <w:rFonts w:hint="eastAsia"/>
              </w:rPr>
            </w:pPr>
          </w:p>
        </w:tc>
        <w:tc>
          <w:tcPr>
            <w:tcW w:w="1195" w:type="dxa"/>
            <w:vMerge w:val="continue"/>
            <w:tcBorders>
              <w:top w:val="single" w:color="000000" w:sz="6" w:space="0"/>
              <w:left w:val="single" w:color="000000" w:sz="6" w:space="0"/>
              <w:bottom w:val="single" w:color="000000" w:sz="6" w:space="0"/>
              <w:right w:val="single" w:color="000000" w:sz="6" w:space="0"/>
            </w:tcBorders>
            <w:vAlign w:val="center"/>
          </w:tcPr>
          <w:p w14:paraId="30DACCB4">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4EBDD3F">
            <w:pPr>
              <w:rPr>
                <w:rFonts w:hint="eastAsia"/>
              </w:rPr>
            </w:pPr>
          </w:p>
        </w:tc>
      </w:tr>
      <w:tr w14:paraId="30B8AB54">
        <w:tblPrEx>
          <w:tblCellMar>
            <w:top w:w="0" w:type="dxa"/>
            <w:left w:w="0" w:type="dxa"/>
            <w:bottom w:w="0" w:type="dxa"/>
            <w:right w:w="0" w:type="dxa"/>
          </w:tblCellMar>
        </w:tblPrEx>
        <w:trPr>
          <w:trHeight w:val="2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4B3AB70">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BC4CF2A">
            <w:pPr>
              <w:rPr>
                <w:rFonts w:hint="eastAsia"/>
              </w:rPr>
            </w:pPr>
          </w:p>
        </w:tc>
        <w:tc>
          <w:tcPr>
            <w:tcW w:w="1908" w:type="dxa"/>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384C5241">
            <w:pPr>
              <w:rPr>
                <w:rFonts w:hint="eastAsia"/>
              </w:rPr>
            </w:pPr>
            <w:r>
              <w:rPr>
                <w:rFonts w:hint="eastAsia"/>
              </w:rPr>
              <w:t>商业商务区</w:t>
            </w:r>
          </w:p>
        </w:tc>
        <w:tc>
          <w:tcPr>
            <w:tcW w:w="3385" w:type="dxa"/>
            <w:vMerge w:val="continue"/>
            <w:tcBorders>
              <w:top w:val="single" w:color="000000" w:sz="6" w:space="0"/>
              <w:left w:val="single" w:color="000000" w:sz="6" w:space="0"/>
              <w:bottom w:val="single" w:color="000000" w:sz="6" w:space="0"/>
              <w:right w:val="single" w:color="000000" w:sz="6" w:space="0"/>
            </w:tcBorders>
            <w:vAlign w:val="center"/>
          </w:tcPr>
          <w:p w14:paraId="62FC52D7">
            <w:pPr>
              <w:rPr>
                <w:rFonts w:hint="eastAsia"/>
              </w:rPr>
            </w:pPr>
          </w:p>
        </w:tc>
        <w:tc>
          <w:tcPr>
            <w:tcW w:w="1195" w:type="dxa"/>
            <w:vMerge w:val="continue"/>
            <w:tcBorders>
              <w:top w:val="single" w:color="000000" w:sz="6" w:space="0"/>
              <w:left w:val="single" w:color="000000" w:sz="6" w:space="0"/>
              <w:bottom w:val="single" w:color="000000" w:sz="6" w:space="0"/>
              <w:right w:val="single" w:color="000000" w:sz="6" w:space="0"/>
            </w:tcBorders>
            <w:vAlign w:val="center"/>
          </w:tcPr>
          <w:p w14:paraId="0502EA09">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BD90C45">
            <w:pPr>
              <w:rPr>
                <w:rFonts w:hint="eastAsia"/>
              </w:rPr>
            </w:pPr>
          </w:p>
        </w:tc>
      </w:tr>
      <w:tr w14:paraId="736B934A">
        <w:tblPrEx>
          <w:tblCellMar>
            <w:top w:w="0" w:type="dxa"/>
            <w:left w:w="0" w:type="dxa"/>
            <w:bottom w:w="0" w:type="dxa"/>
            <w:right w:w="0" w:type="dxa"/>
          </w:tblCellMar>
        </w:tblPrEx>
        <w:trPr>
          <w:trHeight w:val="2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7917D73">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38666A3">
            <w:pPr>
              <w:rPr>
                <w:rFonts w:hint="eastAsia"/>
              </w:rPr>
            </w:pPr>
          </w:p>
        </w:tc>
        <w:tc>
          <w:tcPr>
            <w:tcW w:w="1908" w:type="dxa"/>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361C6E75">
            <w:pPr>
              <w:rPr>
                <w:rFonts w:hint="eastAsia"/>
              </w:rPr>
            </w:pPr>
            <w:r>
              <w:rPr>
                <w:rFonts w:hint="eastAsia"/>
              </w:rPr>
              <w:t>工业发展区</w:t>
            </w:r>
          </w:p>
        </w:tc>
        <w:tc>
          <w:tcPr>
            <w:tcW w:w="3385" w:type="dxa"/>
            <w:vMerge w:val="continue"/>
            <w:tcBorders>
              <w:top w:val="single" w:color="000000" w:sz="6" w:space="0"/>
              <w:left w:val="single" w:color="000000" w:sz="6" w:space="0"/>
              <w:bottom w:val="single" w:color="000000" w:sz="6" w:space="0"/>
              <w:right w:val="single" w:color="000000" w:sz="6" w:space="0"/>
            </w:tcBorders>
            <w:vAlign w:val="center"/>
          </w:tcPr>
          <w:p w14:paraId="7BC63FEA">
            <w:pPr>
              <w:rPr>
                <w:rFonts w:hint="eastAsia"/>
              </w:rPr>
            </w:pPr>
          </w:p>
        </w:tc>
        <w:tc>
          <w:tcPr>
            <w:tcW w:w="1195" w:type="dxa"/>
            <w:vMerge w:val="continue"/>
            <w:tcBorders>
              <w:top w:val="single" w:color="000000" w:sz="6" w:space="0"/>
              <w:left w:val="single" w:color="000000" w:sz="6" w:space="0"/>
              <w:bottom w:val="single" w:color="000000" w:sz="6" w:space="0"/>
              <w:right w:val="single" w:color="000000" w:sz="6" w:space="0"/>
            </w:tcBorders>
            <w:vAlign w:val="center"/>
          </w:tcPr>
          <w:p w14:paraId="7F8EE3CC">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7C6099D">
            <w:pPr>
              <w:rPr>
                <w:rFonts w:hint="eastAsia"/>
              </w:rPr>
            </w:pPr>
          </w:p>
        </w:tc>
      </w:tr>
      <w:tr w14:paraId="2C2DD8B0">
        <w:tblPrEx>
          <w:tblCellMar>
            <w:top w:w="0" w:type="dxa"/>
            <w:left w:w="0" w:type="dxa"/>
            <w:bottom w:w="0" w:type="dxa"/>
            <w:right w:w="0" w:type="dxa"/>
          </w:tblCellMar>
        </w:tblPrEx>
        <w:trPr>
          <w:trHeight w:val="2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0FE7420">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CB99504">
            <w:pPr>
              <w:rPr>
                <w:rFonts w:hint="eastAsia"/>
              </w:rPr>
            </w:pPr>
          </w:p>
        </w:tc>
        <w:tc>
          <w:tcPr>
            <w:tcW w:w="1908" w:type="dxa"/>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3696866F">
            <w:pPr>
              <w:rPr>
                <w:rFonts w:hint="eastAsia"/>
              </w:rPr>
            </w:pPr>
            <w:r>
              <w:rPr>
                <w:rFonts w:hint="eastAsia"/>
              </w:rPr>
              <w:t>物流仓储区</w:t>
            </w:r>
          </w:p>
        </w:tc>
        <w:tc>
          <w:tcPr>
            <w:tcW w:w="3385" w:type="dxa"/>
            <w:vMerge w:val="continue"/>
            <w:tcBorders>
              <w:top w:val="single" w:color="000000" w:sz="6" w:space="0"/>
              <w:left w:val="single" w:color="000000" w:sz="6" w:space="0"/>
              <w:bottom w:val="single" w:color="000000" w:sz="6" w:space="0"/>
              <w:right w:val="single" w:color="000000" w:sz="6" w:space="0"/>
            </w:tcBorders>
            <w:vAlign w:val="center"/>
          </w:tcPr>
          <w:p w14:paraId="47B0164F">
            <w:pPr>
              <w:rPr>
                <w:rFonts w:hint="eastAsia"/>
              </w:rPr>
            </w:pPr>
          </w:p>
        </w:tc>
        <w:tc>
          <w:tcPr>
            <w:tcW w:w="1195" w:type="dxa"/>
            <w:vMerge w:val="continue"/>
            <w:tcBorders>
              <w:top w:val="single" w:color="000000" w:sz="6" w:space="0"/>
              <w:left w:val="single" w:color="000000" w:sz="6" w:space="0"/>
              <w:bottom w:val="single" w:color="000000" w:sz="6" w:space="0"/>
              <w:right w:val="single" w:color="000000" w:sz="6" w:space="0"/>
            </w:tcBorders>
            <w:vAlign w:val="center"/>
          </w:tcPr>
          <w:p w14:paraId="4954A133">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EB90CD3">
            <w:pPr>
              <w:rPr>
                <w:rFonts w:hint="eastAsia"/>
              </w:rPr>
            </w:pPr>
          </w:p>
        </w:tc>
      </w:tr>
      <w:tr w14:paraId="00A07903">
        <w:tblPrEx>
          <w:tblCellMar>
            <w:top w:w="0" w:type="dxa"/>
            <w:left w:w="0" w:type="dxa"/>
            <w:bottom w:w="0" w:type="dxa"/>
            <w:right w:w="0" w:type="dxa"/>
          </w:tblCellMar>
        </w:tblPrEx>
        <w:trPr>
          <w:trHeight w:val="2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5DEB033">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B1A93AD">
            <w:pPr>
              <w:rPr>
                <w:rFonts w:hint="eastAsia"/>
              </w:rPr>
            </w:pPr>
          </w:p>
        </w:tc>
        <w:tc>
          <w:tcPr>
            <w:tcW w:w="1908" w:type="dxa"/>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45A05D7E">
            <w:pPr>
              <w:rPr>
                <w:rFonts w:hint="eastAsia"/>
              </w:rPr>
            </w:pPr>
            <w:r>
              <w:rPr>
                <w:rFonts w:hint="eastAsia"/>
              </w:rPr>
              <w:t>绿地休闲区</w:t>
            </w:r>
          </w:p>
        </w:tc>
        <w:tc>
          <w:tcPr>
            <w:tcW w:w="3385" w:type="dxa"/>
            <w:vMerge w:val="continue"/>
            <w:tcBorders>
              <w:top w:val="single" w:color="000000" w:sz="6" w:space="0"/>
              <w:left w:val="single" w:color="000000" w:sz="6" w:space="0"/>
              <w:bottom w:val="single" w:color="000000" w:sz="6" w:space="0"/>
              <w:right w:val="single" w:color="000000" w:sz="6" w:space="0"/>
            </w:tcBorders>
            <w:vAlign w:val="center"/>
          </w:tcPr>
          <w:p w14:paraId="342F782D">
            <w:pPr>
              <w:rPr>
                <w:rFonts w:hint="eastAsia"/>
              </w:rPr>
            </w:pPr>
          </w:p>
        </w:tc>
        <w:tc>
          <w:tcPr>
            <w:tcW w:w="1195" w:type="dxa"/>
            <w:vMerge w:val="continue"/>
            <w:tcBorders>
              <w:top w:val="single" w:color="000000" w:sz="6" w:space="0"/>
              <w:left w:val="single" w:color="000000" w:sz="6" w:space="0"/>
              <w:bottom w:val="single" w:color="000000" w:sz="6" w:space="0"/>
              <w:right w:val="single" w:color="000000" w:sz="6" w:space="0"/>
            </w:tcBorders>
            <w:vAlign w:val="center"/>
          </w:tcPr>
          <w:p w14:paraId="1C22222D">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485EB4B">
            <w:pPr>
              <w:rPr>
                <w:rFonts w:hint="eastAsia"/>
              </w:rPr>
            </w:pPr>
          </w:p>
        </w:tc>
      </w:tr>
      <w:tr w14:paraId="655F2250">
        <w:tblPrEx>
          <w:tblCellMar>
            <w:top w:w="0" w:type="dxa"/>
            <w:left w:w="0" w:type="dxa"/>
            <w:bottom w:w="0" w:type="dxa"/>
            <w:right w:w="0" w:type="dxa"/>
          </w:tblCellMar>
        </w:tblPrEx>
        <w:trPr>
          <w:trHeight w:val="2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74F169F">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023A3E3">
            <w:pPr>
              <w:rPr>
                <w:rFonts w:hint="eastAsia"/>
              </w:rPr>
            </w:pPr>
          </w:p>
        </w:tc>
        <w:tc>
          <w:tcPr>
            <w:tcW w:w="1908" w:type="dxa"/>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1252FD71">
            <w:pPr>
              <w:rPr>
                <w:rFonts w:hint="eastAsia"/>
              </w:rPr>
            </w:pPr>
            <w:r>
              <w:rPr>
                <w:rFonts w:hint="eastAsia"/>
              </w:rPr>
              <w:t>交通枢纽区</w:t>
            </w:r>
          </w:p>
        </w:tc>
        <w:tc>
          <w:tcPr>
            <w:tcW w:w="3385" w:type="dxa"/>
            <w:vMerge w:val="continue"/>
            <w:tcBorders>
              <w:top w:val="single" w:color="000000" w:sz="6" w:space="0"/>
              <w:left w:val="single" w:color="000000" w:sz="6" w:space="0"/>
              <w:bottom w:val="single" w:color="000000" w:sz="6" w:space="0"/>
              <w:right w:val="single" w:color="000000" w:sz="6" w:space="0"/>
            </w:tcBorders>
            <w:vAlign w:val="center"/>
          </w:tcPr>
          <w:p w14:paraId="14D19C33">
            <w:pPr>
              <w:rPr>
                <w:rFonts w:hint="eastAsia"/>
              </w:rPr>
            </w:pPr>
          </w:p>
        </w:tc>
        <w:tc>
          <w:tcPr>
            <w:tcW w:w="1195" w:type="dxa"/>
            <w:vMerge w:val="continue"/>
            <w:tcBorders>
              <w:top w:val="single" w:color="000000" w:sz="6" w:space="0"/>
              <w:left w:val="single" w:color="000000" w:sz="6" w:space="0"/>
              <w:bottom w:val="single" w:color="000000" w:sz="6" w:space="0"/>
              <w:right w:val="single" w:color="000000" w:sz="6" w:space="0"/>
            </w:tcBorders>
            <w:vAlign w:val="center"/>
          </w:tcPr>
          <w:p w14:paraId="48621EF1">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749CD8A">
            <w:pPr>
              <w:rPr>
                <w:rFonts w:hint="eastAsia"/>
              </w:rPr>
            </w:pPr>
          </w:p>
        </w:tc>
      </w:tr>
      <w:tr w14:paraId="53C7AF9D">
        <w:tblPrEx>
          <w:tblCellMar>
            <w:top w:w="0" w:type="dxa"/>
            <w:left w:w="0" w:type="dxa"/>
            <w:bottom w:w="0" w:type="dxa"/>
            <w:right w:w="0" w:type="dxa"/>
          </w:tblCellMar>
        </w:tblPrEx>
        <w:trPr>
          <w:trHeight w:val="2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DB44895">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85136B9">
            <w:pPr>
              <w:rPr>
                <w:rFonts w:hint="eastAsia"/>
              </w:rPr>
            </w:pPr>
          </w:p>
        </w:tc>
        <w:tc>
          <w:tcPr>
            <w:tcW w:w="1908" w:type="dxa"/>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3EAD32B2">
            <w:pPr>
              <w:rPr>
                <w:rFonts w:hint="eastAsia"/>
              </w:rPr>
            </w:pPr>
            <w:r>
              <w:rPr>
                <w:rFonts w:hint="eastAsia"/>
              </w:rPr>
              <w:t>战略预留区</w:t>
            </w:r>
          </w:p>
        </w:tc>
        <w:tc>
          <w:tcPr>
            <w:tcW w:w="3385" w:type="dxa"/>
            <w:vMerge w:val="continue"/>
            <w:tcBorders>
              <w:top w:val="single" w:color="000000" w:sz="6" w:space="0"/>
              <w:left w:val="single" w:color="000000" w:sz="6" w:space="0"/>
              <w:bottom w:val="single" w:color="000000" w:sz="6" w:space="0"/>
              <w:right w:val="single" w:color="000000" w:sz="6" w:space="0"/>
            </w:tcBorders>
            <w:vAlign w:val="center"/>
          </w:tcPr>
          <w:p w14:paraId="157EA830">
            <w:pPr>
              <w:rPr>
                <w:rFonts w:hint="eastAsia"/>
              </w:rPr>
            </w:pPr>
          </w:p>
        </w:tc>
        <w:tc>
          <w:tcPr>
            <w:tcW w:w="1195" w:type="dxa"/>
            <w:vMerge w:val="continue"/>
            <w:tcBorders>
              <w:top w:val="single" w:color="000000" w:sz="6" w:space="0"/>
              <w:left w:val="single" w:color="000000" w:sz="6" w:space="0"/>
              <w:bottom w:val="single" w:color="000000" w:sz="6" w:space="0"/>
              <w:right w:val="single" w:color="000000" w:sz="6" w:space="0"/>
            </w:tcBorders>
            <w:vAlign w:val="center"/>
          </w:tcPr>
          <w:p w14:paraId="370704E4">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353754C">
            <w:pPr>
              <w:rPr>
                <w:rFonts w:hint="eastAsia"/>
              </w:rPr>
            </w:pPr>
          </w:p>
        </w:tc>
      </w:tr>
      <w:tr w14:paraId="08C472E6">
        <w:tblPrEx>
          <w:tblCellMar>
            <w:top w:w="0" w:type="dxa"/>
            <w:left w:w="0" w:type="dxa"/>
            <w:bottom w:w="0" w:type="dxa"/>
            <w:right w:w="0" w:type="dxa"/>
          </w:tblCellMar>
        </w:tblPrEx>
        <w:trPr>
          <w:trHeight w:val="2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EA8ED0F">
            <w:pPr>
              <w:rPr>
                <w:rFonts w:hint="eastAsia"/>
              </w:rPr>
            </w:pPr>
          </w:p>
        </w:tc>
        <w:tc>
          <w:tcPr>
            <w:tcW w:w="2571" w:type="dxa"/>
            <w:gridSpan w:val="2"/>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219B15D1">
            <w:pPr>
              <w:rPr>
                <w:rFonts w:hint="eastAsia"/>
              </w:rPr>
            </w:pPr>
            <w:r>
              <w:rPr>
                <w:rFonts w:hint="eastAsia"/>
              </w:rPr>
              <w:t>城镇弹性发展区</w:t>
            </w:r>
          </w:p>
        </w:tc>
        <w:tc>
          <w:tcPr>
            <w:tcW w:w="3385" w:type="dxa"/>
            <w:vMerge w:val="continue"/>
            <w:tcBorders>
              <w:top w:val="single" w:color="000000" w:sz="6" w:space="0"/>
              <w:left w:val="single" w:color="000000" w:sz="6" w:space="0"/>
              <w:bottom w:val="single" w:color="000000" w:sz="6" w:space="0"/>
              <w:right w:val="single" w:color="000000" w:sz="6" w:space="0"/>
            </w:tcBorders>
            <w:vAlign w:val="center"/>
          </w:tcPr>
          <w:p w14:paraId="55A0C3B3">
            <w:pPr>
              <w:rPr>
                <w:rFonts w:hint="eastAsia"/>
              </w:rPr>
            </w:pPr>
          </w:p>
        </w:tc>
        <w:tc>
          <w:tcPr>
            <w:tcW w:w="1195" w:type="dxa"/>
            <w:vMerge w:val="continue"/>
            <w:tcBorders>
              <w:top w:val="single" w:color="000000" w:sz="6" w:space="0"/>
              <w:left w:val="single" w:color="000000" w:sz="6" w:space="0"/>
              <w:bottom w:val="single" w:color="000000" w:sz="6" w:space="0"/>
              <w:right w:val="single" w:color="000000" w:sz="6" w:space="0"/>
            </w:tcBorders>
            <w:vAlign w:val="center"/>
          </w:tcPr>
          <w:p w14:paraId="13807C87">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335F9FF">
            <w:pPr>
              <w:rPr>
                <w:rFonts w:hint="eastAsia"/>
              </w:rPr>
            </w:pPr>
          </w:p>
        </w:tc>
      </w:tr>
      <w:tr w14:paraId="7951C4F2">
        <w:tblPrEx>
          <w:tblCellMar>
            <w:top w:w="0" w:type="dxa"/>
            <w:left w:w="0" w:type="dxa"/>
            <w:bottom w:w="0" w:type="dxa"/>
            <w:right w:w="0" w:type="dxa"/>
          </w:tblCellMar>
        </w:tblPrEx>
        <w:trPr>
          <w:trHeight w:val="2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3788B10">
            <w:pPr>
              <w:rPr>
                <w:rFonts w:hint="eastAsia"/>
              </w:rPr>
            </w:pPr>
          </w:p>
        </w:tc>
        <w:tc>
          <w:tcPr>
            <w:tcW w:w="2571" w:type="dxa"/>
            <w:gridSpan w:val="2"/>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727BD6C7">
            <w:pPr>
              <w:rPr>
                <w:rFonts w:hint="eastAsia"/>
              </w:rPr>
            </w:pPr>
            <w:r>
              <w:rPr>
                <w:rFonts w:hint="eastAsia"/>
              </w:rPr>
              <w:t>特别用途区</w:t>
            </w:r>
          </w:p>
        </w:tc>
        <w:tc>
          <w:tcPr>
            <w:tcW w:w="3385" w:type="dxa"/>
            <w:vMerge w:val="continue"/>
            <w:tcBorders>
              <w:top w:val="single" w:color="000000" w:sz="6" w:space="0"/>
              <w:left w:val="single" w:color="000000" w:sz="6" w:space="0"/>
              <w:bottom w:val="single" w:color="000000" w:sz="6" w:space="0"/>
              <w:right w:val="single" w:color="000000" w:sz="6" w:space="0"/>
            </w:tcBorders>
            <w:vAlign w:val="center"/>
          </w:tcPr>
          <w:p w14:paraId="13EB74C6">
            <w:pPr>
              <w:rPr>
                <w:rFonts w:hint="eastAsia"/>
              </w:rPr>
            </w:pPr>
          </w:p>
        </w:tc>
        <w:tc>
          <w:tcPr>
            <w:tcW w:w="1195" w:type="dxa"/>
            <w:vMerge w:val="continue"/>
            <w:tcBorders>
              <w:top w:val="single" w:color="000000" w:sz="6" w:space="0"/>
              <w:left w:val="single" w:color="000000" w:sz="6" w:space="0"/>
              <w:bottom w:val="single" w:color="000000" w:sz="6" w:space="0"/>
              <w:right w:val="single" w:color="000000" w:sz="6" w:space="0"/>
            </w:tcBorders>
            <w:vAlign w:val="center"/>
          </w:tcPr>
          <w:p w14:paraId="4AEB99BC">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B7597EA">
            <w:pPr>
              <w:rPr>
                <w:rFonts w:hint="eastAsia"/>
              </w:rPr>
            </w:pPr>
          </w:p>
        </w:tc>
      </w:tr>
      <w:tr w14:paraId="73955752">
        <w:tblPrEx>
          <w:tblCellMar>
            <w:top w:w="0" w:type="dxa"/>
            <w:left w:w="0" w:type="dxa"/>
            <w:bottom w:w="0" w:type="dxa"/>
            <w:right w:w="0" w:type="dxa"/>
          </w:tblCellMar>
        </w:tblPrEx>
        <w:trPr>
          <w:trHeight w:val="23" w:hRule="atLeast"/>
          <w:jc w:val="center"/>
        </w:trPr>
        <w:tc>
          <w:tcPr>
            <w:tcW w:w="1266" w:type="dxa"/>
            <w:vMerge w:val="restart"/>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50FD690E">
            <w:pPr>
              <w:rPr>
                <w:rFonts w:hint="eastAsia"/>
              </w:rPr>
            </w:pPr>
            <w:r>
              <w:rPr>
                <w:rFonts w:hint="eastAsia"/>
              </w:rPr>
              <w:t>乡村发展区</w:t>
            </w:r>
          </w:p>
        </w:tc>
        <w:tc>
          <w:tcPr>
            <w:tcW w:w="2571" w:type="dxa"/>
            <w:gridSpan w:val="2"/>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24B422B7">
            <w:pPr>
              <w:rPr>
                <w:rFonts w:hint="eastAsia"/>
              </w:rPr>
            </w:pPr>
            <w:r>
              <w:rPr>
                <w:rFonts w:hint="eastAsia"/>
              </w:rPr>
              <w:t>村庄建设区</w:t>
            </w:r>
          </w:p>
        </w:tc>
        <w:tc>
          <w:tcPr>
            <w:tcW w:w="3385" w:type="dxa"/>
            <w:vMerge w:val="restart"/>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2DA49E26">
            <w:pPr>
              <w:rPr>
                <w:rFonts w:hint="eastAsia"/>
              </w:rPr>
            </w:pPr>
            <w:r>
              <w:rPr>
                <w:rFonts w:hint="eastAsia"/>
              </w:rPr>
              <w:t>应以促进农业和乡村特色产业发展、改善农民生产生活条件为导向，统筹协调村庄建设、农田和生态保护。鼓励开展农业特色产业配套设施建设和村庄建设整治，严禁集中连片的城镇开发建设</w:t>
            </w:r>
          </w:p>
        </w:tc>
        <w:tc>
          <w:tcPr>
            <w:tcW w:w="1195" w:type="dxa"/>
            <w:vMerge w:val="restart"/>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1F53DF37">
            <w:pPr>
              <w:rPr>
                <w:rFonts w:hint="eastAsia"/>
              </w:rPr>
            </w:pPr>
            <w:r>
              <w:rPr>
                <w:rFonts w:hint="eastAsia"/>
              </w:rPr>
              <w:t>1</w:t>
            </w:r>
            <w:ins w:id="1432" w:author="Administrator" w:date="2025-06-02T12:04:00Z">
              <w:r>
                <w:rPr>
                  <w:rFonts w:hint="eastAsia"/>
                </w:rPr>
                <w:t>402.26</w:t>
              </w:r>
            </w:ins>
            <w:del w:id="1433" w:author="Administrator" w:date="2025-06-02T12:04:00Z">
              <w:r>
                <w:rPr>
                  <w:rFonts w:hint="eastAsia"/>
                </w:rPr>
                <w:delText>088.47</w:delText>
              </w:r>
            </w:del>
          </w:p>
        </w:tc>
        <w:tc>
          <w:tcPr>
            <w:tcW w:w="743" w:type="dxa"/>
            <w:vMerge w:val="restart"/>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6FA6F86D">
            <w:pPr>
              <w:rPr>
                <w:rFonts w:hint="eastAsia"/>
              </w:rPr>
            </w:pPr>
            <w:ins w:id="1434" w:author="Administrator" w:date="2025-06-02T12:04:00Z">
              <w:r>
                <w:rPr>
                  <w:rFonts w:hint="eastAsia"/>
                </w:rPr>
                <w:t>10.50</w:t>
              </w:r>
            </w:ins>
            <w:del w:id="1435" w:author="Administrator" w:date="2025-06-02T12:04:00Z">
              <w:r>
                <w:rPr>
                  <w:rFonts w:hint="eastAsia"/>
                </w:rPr>
                <w:delText>8.14</w:delText>
              </w:r>
            </w:del>
          </w:p>
        </w:tc>
      </w:tr>
      <w:tr w14:paraId="58D85435">
        <w:tblPrEx>
          <w:tblCellMar>
            <w:top w:w="0" w:type="dxa"/>
            <w:left w:w="0" w:type="dxa"/>
            <w:bottom w:w="0" w:type="dxa"/>
            <w:right w:w="0" w:type="dxa"/>
          </w:tblCellMar>
        </w:tblPrEx>
        <w:trPr>
          <w:trHeight w:val="2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343CA04">
            <w:pPr>
              <w:rPr>
                <w:rFonts w:hint="eastAsia"/>
              </w:rPr>
            </w:pPr>
          </w:p>
        </w:tc>
        <w:tc>
          <w:tcPr>
            <w:tcW w:w="2571" w:type="dxa"/>
            <w:gridSpan w:val="2"/>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1AA9E495">
            <w:pPr>
              <w:rPr>
                <w:rFonts w:hint="eastAsia"/>
              </w:rPr>
            </w:pPr>
            <w:r>
              <w:rPr>
                <w:rFonts w:hint="eastAsia"/>
              </w:rPr>
              <w:t>一般农业区</w:t>
            </w:r>
          </w:p>
        </w:tc>
        <w:tc>
          <w:tcPr>
            <w:tcW w:w="3385" w:type="dxa"/>
            <w:vMerge w:val="continue"/>
            <w:tcBorders>
              <w:top w:val="single" w:color="000000" w:sz="6" w:space="0"/>
              <w:left w:val="single" w:color="000000" w:sz="6" w:space="0"/>
              <w:bottom w:val="single" w:color="000000" w:sz="6" w:space="0"/>
              <w:right w:val="single" w:color="000000" w:sz="6" w:space="0"/>
            </w:tcBorders>
            <w:vAlign w:val="center"/>
          </w:tcPr>
          <w:p w14:paraId="02B2D58A">
            <w:pPr>
              <w:rPr>
                <w:rFonts w:hint="eastAsia"/>
              </w:rPr>
            </w:pPr>
          </w:p>
        </w:tc>
        <w:tc>
          <w:tcPr>
            <w:tcW w:w="1195" w:type="dxa"/>
            <w:vMerge w:val="continue"/>
            <w:tcBorders>
              <w:top w:val="single" w:color="000000" w:sz="6" w:space="0"/>
              <w:left w:val="single" w:color="000000" w:sz="6" w:space="0"/>
              <w:bottom w:val="single" w:color="000000" w:sz="6" w:space="0"/>
              <w:right w:val="single" w:color="000000" w:sz="6" w:space="0"/>
            </w:tcBorders>
            <w:vAlign w:val="center"/>
          </w:tcPr>
          <w:p w14:paraId="21B6C575">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BC1E76E">
            <w:pPr>
              <w:rPr>
                <w:rFonts w:hint="eastAsia"/>
              </w:rPr>
            </w:pPr>
          </w:p>
        </w:tc>
      </w:tr>
      <w:tr w14:paraId="317C7A7D">
        <w:tblPrEx>
          <w:tblCellMar>
            <w:top w:w="0" w:type="dxa"/>
            <w:left w:w="0" w:type="dxa"/>
            <w:bottom w:w="0" w:type="dxa"/>
            <w:right w:w="0" w:type="dxa"/>
          </w:tblCellMar>
        </w:tblPrEx>
        <w:trPr>
          <w:trHeight w:val="2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E2348CC">
            <w:pPr>
              <w:rPr>
                <w:rFonts w:hint="eastAsia"/>
              </w:rPr>
            </w:pPr>
          </w:p>
        </w:tc>
        <w:tc>
          <w:tcPr>
            <w:tcW w:w="2571" w:type="dxa"/>
            <w:gridSpan w:val="2"/>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2AACA841">
            <w:pPr>
              <w:rPr>
                <w:rFonts w:hint="eastAsia"/>
              </w:rPr>
            </w:pPr>
            <w:r>
              <w:rPr>
                <w:rFonts w:hint="eastAsia"/>
              </w:rPr>
              <w:t>林业发展区</w:t>
            </w:r>
          </w:p>
        </w:tc>
        <w:tc>
          <w:tcPr>
            <w:tcW w:w="3385" w:type="dxa"/>
            <w:vMerge w:val="continue"/>
            <w:tcBorders>
              <w:top w:val="single" w:color="000000" w:sz="6" w:space="0"/>
              <w:left w:val="single" w:color="000000" w:sz="6" w:space="0"/>
              <w:bottom w:val="single" w:color="000000" w:sz="6" w:space="0"/>
              <w:right w:val="single" w:color="000000" w:sz="6" w:space="0"/>
            </w:tcBorders>
            <w:vAlign w:val="center"/>
          </w:tcPr>
          <w:p w14:paraId="3CBFA00D">
            <w:pPr>
              <w:rPr>
                <w:rFonts w:hint="eastAsia"/>
              </w:rPr>
            </w:pPr>
          </w:p>
        </w:tc>
        <w:tc>
          <w:tcPr>
            <w:tcW w:w="1195" w:type="dxa"/>
            <w:vMerge w:val="continue"/>
            <w:tcBorders>
              <w:top w:val="single" w:color="000000" w:sz="6" w:space="0"/>
              <w:left w:val="single" w:color="000000" w:sz="6" w:space="0"/>
              <w:bottom w:val="single" w:color="000000" w:sz="6" w:space="0"/>
              <w:right w:val="single" w:color="000000" w:sz="6" w:space="0"/>
            </w:tcBorders>
            <w:vAlign w:val="center"/>
          </w:tcPr>
          <w:p w14:paraId="1E6BF5C8">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EC0B214">
            <w:pPr>
              <w:rPr>
                <w:rFonts w:hint="eastAsia"/>
              </w:rPr>
            </w:pPr>
          </w:p>
        </w:tc>
      </w:tr>
      <w:tr w14:paraId="707FBDE1">
        <w:tblPrEx>
          <w:tblCellMar>
            <w:top w:w="0" w:type="dxa"/>
            <w:left w:w="0" w:type="dxa"/>
            <w:bottom w:w="0" w:type="dxa"/>
            <w:right w:w="0" w:type="dxa"/>
          </w:tblCellMar>
        </w:tblPrEx>
        <w:trPr>
          <w:trHeight w:val="2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F73E35B">
            <w:pPr>
              <w:rPr>
                <w:rFonts w:hint="eastAsia"/>
              </w:rPr>
            </w:pPr>
          </w:p>
        </w:tc>
        <w:tc>
          <w:tcPr>
            <w:tcW w:w="2571" w:type="dxa"/>
            <w:gridSpan w:val="2"/>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6BE5DAA5">
            <w:pPr>
              <w:rPr>
                <w:rFonts w:hint="eastAsia"/>
              </w:rPr>
            </w:pPr>
            <w:r>
              <w:rPr>
                <w:rFonts w:hint="eastAsia"/>
              </w:rPr>
              <w:t>牧业发展区</w:t>
            </w:r>
          </w:p>
        </w:tc>
        <w:tc>
          <w:tcPr>
            <w:tcW w:w="3385" w:type="dxa"/>
            <w:vMerge w:val="continue"/>
            <w:tcBorders>
              <w:top w:val="single" w:color="000000" w:sz="6" w:space="0"/>
              <w:left w:val="single" w:color="000000" w:sz="6" w:space="0"/>
              <w:bottom w:val="single" w:color="000000" w:sz="6" w:space="0"/>
              <w:right w:val="single" w:color="000000" w:sz="6" w:space="0"/>
            </w:tcBorders>
            <w:vAlign w:val="center"/>
          </w:tcPr>
          <w:p w14:paraId="6C01DBCF">
            <w:pPr>
              <w:rPr>
                <w:rFonts w:hint="eastAsia"/>
              </w:rPr>
            </w:pPr>
          </w:p>
        </w:tc>
        <w:tc>
          <w:tcPr>
            <w:tcW w:w="1195" w:type="dxa"/>
            <w:vMerge w:val="continue"/>
            <w:tcBorders>
              <w:top w:val="single" w:color="000000" w:sz="6" w:space="0"/>
              <w:left w:val="single" w:color="000000" w:sz="6" w:space="0"/>
              <w:bottom w:val="single" w:color="000000" w:sz="6" w:space="0"/>
              <w:right w:val="single" w:color="000000" w:sz="6" w:space="0"/>
            </w:tcBorders>
            <w:vAlign w:val="center"/>
          </w:tcPr>
          <w:p w14:paraId="1E5A7562">
            <w:pPr>
              <w:rPr>
                <w:rFonts w:hint="eastAsia"/>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F55FAB5">
            <w:pPr>
              <w:rPr>
                <w:rFonts w:hint="eastAsia"/>
              </w:rPr>
            </w:pPr>
          </w:p>
        </w:tc>
      </w:tr>
      <w:tr w14:paraId="71CEF522">
        <w:tblPrEx>
          <w:tblCellMar>
            <w:top w:w="0" w:type="dxa"/>
            <w:left w:w="0" w:type="dxa"/>
            <w:bottom w:w="0" w:type="dxa"/>
            <w:right w:w="0" w:type="dxa"/>
          </w:tblCellMar>
        </w:tblPrEx>
        <w:trPr>
          <w:trHeight w:val="23" w:hRule="atLeast"/>
          <w:jc w:val="center"/>
        </w:trPr>
        <w:tc>
          <w:tcPr>
            <w:tcW w:w="1266" w:type="dxa"/>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6FA44F8E">
            <w:pPr>
              <w:rPr>
                <w:rFonts w:hint="eastAsia"/>
              </w:rPr>
            </w:pPr>
            <w:r>
              <w:rPr>
                <w:rFonts w:hint="eastAsia"/>
              </w:rPr>
              <w:t>矿产能源发展区</w:t>
            </w:r>
          </w:p>
        </w:tc>
        <w:tc>
          <w:tcPr>
            <w:tcW w:w="2571" w:type="dxa"/>
            <w:gridSpan w:val="2"/>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0D8CED4E">
            <w:pPr>
              <w:rPr>
                <w:rFonts w:hint="eastAsia"/>
              </w:rPr>
            </w:pPr>
            <w:r>
              <w:rPr>
                <w:rFonts w:hint="eastAsia"/>
              </w:rPr>
              <w:t>矿产能源发展区</w:t>
            </w:r>
          </w:p>
        </w:tc>
        <w:tc>
          <w:tcPr>
            <w:tcW w:w="3385" w:type="dxa"/>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72788068">
            <w:pPr>
              <w:rPr>
                <w:rFonts w:hint="eastAsia"/>
              </w:rPr>
            </w:pPr>
            <w:r>
              <w:rPr>
                <w:rFonts w:hint="eastAsia"/>
              </w:rPr>
              <w:t>严格矿产资源开采规划准入管理，严禁在水源保护区、自然保护地等环境敏感区、重要生态功能保护区内开发利用矿产资源</w:t>
            </w:r>
          </w:p>
        </w:tc>
        <w:tc>
          <w:tcPr>
            <w:tcW w:w="1195" w:type="dxa"/>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13E30308">
            <w:pPr>
              <w:rPr>
                <w:rFonts w:hint="eastAsia"/>
              </w:rPr>
            </w:pPr>
            <w:r>
              <w:rPr>
                <w:rFonts w:hint="eastAsia"/>
              </w:rPr>
              <w:t>0.44</w:t>
            </w:r>
          </w:p>
        </w:tc>
        <w:tc>
          <w:tcPr>
            <w:tcW w:w="743" w:type="dxa"/>
            <w:tcBorders>
              <w:top w:val="single" w:color="000000" w:sz="6" w:space="0"/>
              <w:left w:val="single" w:color="000000" w:sz="6" w:space="0"/>
              <w:bottom w:val="single" w:color="000000" w:sz="6" w:space="0"/>
              <w:right w:val="single" w:color="000000" w:sz="6" w:space="0"/>
            </w:tcBorders>
            <w:tcMar>
              <w:top w:w="10" w:type="dxa"/>
              <w:left w:w="10" w:type="dxa"/>
              <w:bottom w:w="0" w:type="dxa"/>
              <w:right w:w="10" w:type="dxa"/>
            </w:tcMar>
            <w:vAlign w:val="center"/>
          </w:tcPr>
          <w:p w14:paraId="06F7F718">
            <w:pPr>
              <w:rPr>
                <w:rFonts w:hint="eastAsia"/>
              </w:rPr>
            </w:pPr>
            <w:r>
              <w:rPr>
                <w:rFonts w:hint="eastAsia"/>
              </w:rPr>
              <w:t>0</w:t>
            </w:r>
          </w:p>
        </w:tc>
      </w:tr>
    </w:tbl>
    <w:p w14:paraId="2B9F1A01">
      <w:pPr>
        <w:rPr>
          <w:rFonts w:hint="eastAsia"/>
        </w:rPr>
      </w:pPr>
      <w:bookmarkStart w:id="43" w:name="_Toc198469111"/>
      <w:r>
        <w:rPr>
          <w:rFonts w:hint="eastAsia"/>
        </w:rPr>
        <w:t>国土空间重要控制线</w:t>
      </w:r>
      <w:bookmarkEnd w:id="43"/>
    </w:p>
    <w:p w14:paraId="11B56D8F">
      <w:pPr>
        <w:rPr>
          <w:rFonts w:hint="eastAsia"/>
        </w:rPr>
      </w:pPr>
      <w:r>
        <w:rPr>
          <w:rFonts w:hint="eastAsia"/>
        </w:rPr>
        <w:t>1.落实耕地和永久基本农田保护红线。</w:t>
      </w:r>
    </w:p>
    <w:p w14:paraId="7838CE94">
      <w:pPr>
        <w:rPr>
          <w:rFonts w:hint="eastAsia"/>
        </w:rPr>
      </w:pPr>
      <w:r>
        <w:rPr>
          <w:rFonts w:hint="eastAsia"/>
        </w:rPr>
        <w:t>至2035年，全镇</w:t>
      </w:r>
      <w:ins w:id="1436" w:author="艳玲 常" w:date="2025-05-18T14:23:00Z">
        <w:r>
          <w:rPr>
            <w:rFonts w:hint="eastAsia"/>
          </w:rPr>
          <w:t>耕地</w:t>
        </w:r>
      </w:ins>
      <w:r>
        <w:rPr>
          <w:rFonts w:hint="eastAsia"/>
        </w:rPr>
        <w:t>不少于0.3</w:t>
      </w:r>
      <w:ins w:id="1437" w:author="艳玲 常" w:date="2025-05-18T14:51:00Z">
        <w:r>
          <w:rPr>
            <w:rFonts w:hint="eastAsia"/>
          </w:rPr>
          <w:t>6</w:t>
        </w:r>
      </w:ins>
      <w:del w:id="1438" w:author="艳玲 常" w:date="2025-05-18T14:51:00Z">
        <w:r>
          <w:rPr>
            <w:rFonts w:hint="eastAsia"/>
          </w:rPr>
          <w:delText>7</w:delText>
        </w:r>
      </w:del>
      <w:r>
        <w:rPr>
          <w:rFonts w:hint="eastAsia"/>
        </w:rPr>
        <w:t>万亩，落实耕地“占补平衡”、实施耕地“进出平衡”。落实永久基本农田划定成果，规划期内永久基本农田面积不少于0.24万亩，严格实施耕地用途管制，耕地和永久基本农田未经批准不得擅自调整。</w:t>
      </w:r>
    </w:p>
    <w:p w14:paraId="3659F67B">
      <w:pPr>
        <w:rPr>
          <w:rFonts w:hint="eastAsia"/>
        </w:rPr>
      </w:pPr>
      <w:r>
        <w:t>2</w:t>
      </w:r>
      <w:r>
        <w:rPr>
          <w:rFonts w:hint="eastAsia"/>
        </w:rPr>
        <w:t>.落实生态保护红线。</w:t>
      </w:r>
    </w:p>
    <w:p w14:paraId="3451AA1F">
      <w:pPr>
        <w:rPr>
          <w:rFonts w:hint="eastAsia"/>
        </w:rPr>
      </w:pPr>
      <w:r>
        <w:rPr>
          <w:rFonts w:hint="eastAsia"/>
        </w:rPr>
        <w:t>至2035年，全镇落实生态保护红线8530.15平方千米。积极推进已落实的生态保护红线勘界定标工作，以河流、山川等自然边界和地物边界核定实体边界，设立界桩、竖立标识牌、信息登记入库保证生态保护红线精准落地。</w:t>
      </w:r>
    </w:p>
    <w:p w14:paraId="3BF82E25">
      <w:pPr>
        <w:rPr>
          <w:rFonts w:hint="eastAsia"/>
        </w:rPr>
      </w:pPr>
      <w:r>
        <w:t>3</w:t>
      </w:r>
      <w:r>
        <w:rPr>
          <w:rFonts w:hint="eastAsia"/>
        </w:rPr>
        <w:t>.落实城镇开发边界。</w:t>
      </w:r>
    </w:p>
    <w:p w14:paraId="3B0F14D6">
      <w:pPr>
        <w:rPr>
          <w:rFonts w:hint="eastAsia"/>
        </w:rPr>
      </w:pPr>
      <w:r>
        <w:rPr>
          <w:rFonts w:hint="eastAsia"/>
        </w:rPr>
        <w:t>落实《金寨县国土空间总体规划（2021-2035年）》划定城镇</w:t>
      </w:r>
      <w:r>
        <w:t>开发边界</w:t>
      </w:r>
      <w:r>
        <w:rPr>
          <w:rFonts w:hint="eastAsia"/>
        </w:rPr>
        <w:t>面积25.23公顷。强化城镇开发边界对开发建设行为的刚性约束作用，防止城镇盲目扩张和无序蔓延。未经依法批准，在城镇开发边界外设立各类开发区和城镇新区。城镇建设和发展应避让地质灾害风险区、蓄泄洪区等不适宜建设区域。城镇开发边界主要分布在鲜花岭村、响洪甸村。镇政府驻地开发边界面积23.83公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2E5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2" w:type="dxa"/>
          </w:tcPr>
          <w:p w14:paraId="4C9F35F3">
            <w:r>
              <w:rPr>
                <w:rFonts w:hint="eastAsia"/>
              </w:rPr>
              <w:t>专栏4-2 控制线管控规则</w:t>
            </w:r>
          </w:p>
        </w:tc>
      </w:tr>
      <w:tr w14:paraId="69E6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2" w:type="dxa"/>
          </w:tcPr>
          <w:p w14:paraId="0B7E1292">
            <w:pPr>
              <w:rPr>
                <w:rFonts w:hint="eastAsia"/>
              </w:rPr>
            </w:pPr>
            <w:r>
              <w:rPr>
                <w:rFonts w:hint="eastAsia"/>
              </w:rPr>
              <w:t>耕地和永久基本农田：按照国家相关规定进行管理，从严管控非农建设占用永久基本农田，严禁未经审批违法违规占用。遏制“非农化”、防止“非粮化”，禁止闲置、撂荒永久基本农田，严禁违规占用永久基本农田种树挖塘。加强永久基本农田质量建设，鼓励开展高标准农田建设和土地整治，提高永久基本农田质量。规划期内永久基本农田原则上不得调整，如需调整按规划修改处理，严格占用和补划审查论证，报相关审批机关批准。</w:t>
            </w:r>
          </w:p>
          <w:p w14:paraId="7E9B32BE">
            <w:pPr>
              <w:rPr>
                <w:rFonts w:hint="eastAsia"/>
              </w:rPr>
            </w:pPr>
            <w:r>
              <w:rPr>
                <w:rFonts w:hint="eastAsia"/>
              </w:rPr>
              <w:t>生态保护红线：严守自然生态安全边界，按照《自然资源部、生态环境部、国家林业和草原局关于加强生态保护红线管理的通知（试行）》相关要求对生态保护红线进行监管，生态保护红线内、自然保护地核心区原则上禁止人为活动。生态保护红线内自然保护地核心保护区外，禁止开发性、生产性建设活动，在符合法律法规的前提下，仅允许对生态功能不造成破坏的有限人为活动，加强有限人为活动管理，有序处理历史遗留问题，规范占用生态保护红线用地审批，严格生态保护红线监管。</w:t>
            </w:r>
          </w:p>
          <w:p w14:paraId="22F69CB6">
            <w:r>
              <w:rPr>
                <w:rFonts w:hint="eastAsia"/>
              </w:rPr>
              <w:t>城镇开发边界：强化城镇开发边界对开发建设行为的刚性约束作用，实行建设用地总量与强度双控，框定总量，限定容量，防止城镇盲目扩张和无序蔓延。未经依法批准，不得在城镇开发边界外设立各类开发区和城镇新区。城镇开发边界内各类建设活动严格实行用途管制，按照规划用途依法办理有关手续、并加强与水体保护线、绿地系统线、基础设施建设控制线、历史文化保护线等协同管控。城镇建设和发展应避让地质灾害风险区、蓄泄洪区等不适宜建设区域，不得违法违规侵占河道、湖面、滩区。在城镇开发边界内实施战略留白，为长远发展谋划预留战略空间。充分发挥农业、生态等资源的景观价值和文化价值，引导城镇空间合理布局。</w:t>
            </w:r>
          </w:p>
        </w:tc>
      </w:tr>
    </w:tbl>
    <w:p w14:paraId="50548AED">
      <w:pPr>
        <w:rPr>
          <w:rFonts w:hint="eastAsia"/>
        </w:rPr>
      </w:pPr>
      <w:r>
        <w:rPr>
          <w:rFonts w:hint="eastAsia"/>
        </w:rPr>
        <w:t>4.划定村庄建设边界。</w:t>
      </w:r>
    </w:p>
    <w:p w14:paraId="56627A17">
      <w:pPr>
        <w:rPr>
          <w:rFonts w:hint="eastAsia"/>
        </w:rPr>
      </w:pPr>
      <w:r>
        <w:rPr>
          <w:rFonts w:hint="eastAsia"/>
        </w:rPr>
        <w:t>结合村庄未来发展前景分析，针对提升型和稳定型村庄合理保障发展需求，在保障耕地和永久基本农田保护红线、生态保护红线基础上，合理划定村庄建设边界。到2035 年，全镇划定村庄建设边界27</w:t>
      </w:r>
      <w:ins w:id="1439" w:author="Administrator" w:date="2025-06-02T12:05:00Z">
        <w:r>
          <w:rPr>
            <w:rFonts w:hint="eastAsia"/>
          </w:rPr>
          <w:t>5.02</w:t>
        </w:r>
      </w:ins>
      <w:del w:id="1440" w:author="Administrator" w:date="2025-06-02T12:05:00Z">
        <w:r>
          <w:rPr>
            <w:rFonts w:hint="eastAsia"/>
          </w:rPr>
          <w:delText>4.98</w:delText>
        </w:r>
      </w:del>
      <w:r>
        <w:rPr>
          <w:rFonts w:hint="eastAsia"/>
        </w:rPr>
        <w:t>公顷（详见附表3.2）。</w:t>
      </w:r>
    </w:p>
    <w:p w14:paraId="1AF2B5F3">
      <w:pPr>
        <w:rPr>
          <w:rFonts w:hint="eastAsia"/>
        </w:rPr>
      </w:pPr>
      <w:r>
        <w:rPr>
          <w:rFonts w:hint="eastAsia"/>
        </w:rPr>
        <w:t>5.洪涝风险控制线。</w:t>
      </w:r>
    </w:p>
    <w:p w14:paraId="6C3AECD6">
      <w:pPr>
        <w:rPr>
          <w:rFonts w:hint="eastAsia"/>
        </w:rPr>
      </w:pPr>
      <w:r>
        <w:rPr>
          <w:rFonts w:hint="eastAsia"/>
        </w:rPr>
        <w:t>洪涝风险控制线内禁止建设妨碍行洪的建、构筑物以及从事影响河势稳定以及危害河岸堤防安全和其他妨碍河道行洪的活动，其他各类建设应当符合防洪标准和其他有关技术要求。</w:t>
      </w:r>
    </w:p>
    <w:p w14:paraId="2B9CCB79">
      <w:pPr>
        <w:rPr>
          <w:rFonts w:hint="eastAsia"/>
        </w:rPr>
      </w:pPr>
      <w:r>
        <w:rPr>
          <w:rFonts w:hint="eastAsia"/>
        </w:rPr>
        <w:t>6.历史文化保护线。</w:t>
      </w:r>
    </w:p>
    <w:p w14:paraId="3936B301">
      <w:pPr>
        <w:rPr>
          <w:rFonts w:hint="eastAsia"/>
        </w:rPr>
      </w:pPr>
      <w:r>
        <w:rPr>
          <w:rFonts w:hint="eastAsia"/>
        </w:rPr>
        <w:t>针对麻埠镇县级文物保护单位东西鲜花岭战斗遗址历史文化遗存的保护范围划定历史文化保护线，有效管控各类历史文化遗存传统格局和历史风貌的完整性。历史文化保护线内的各种活动管理按《文物保护法》、《城市紫线管理办法》等有关规定进行。</w:t>
      </w:r>
    </w:p>
    <w:p w14:paraId="027E033C">
      <w:pPr>
        <w:rPr>
          <w:rFonts w:hint="eastAsia"/>
        </w:rPr>
      </w:pPr>
      <w:bookmarkStart w:id="44" w:name="_Toc198469112"/>
      <w:r>
        <w:rPr>
          <w:rFonts w:hint="eastAsia"/>
        </w:rPr>
        <w:t>优化国土空间布局与结构</w:t>
      </w:r>
      <w:bookmarkEnd w:id="44"/>
    </w:p>
    <w:p w14:paraId="374ECE6B">
      <w:pPr>
        <w:rPr>
          <w:rFonts w:hint="eastAsia"/>
        </w:rPr>
      </w:pPr>
      <w:r>
        <w:t>1.农用地结构调整</w:t>
      </w:r>
    </w:p>
    <w:p w14:paraId="6551AC7F">
      <w:pPr>
        <w:rPr>
          <w:rFonts w:hint="eastAsia"/>
        </w:rPr>
      </w:pPr>
      <w:r>
        <w:t>严格控制耕地减少，加大补充耕地力度，通过土地整治、旱改水等项目进行耕地补充，并提高耕地质量。结合退耕还园、农村建设用地整理等积极开展低效园地改造，提高园地利用效益。通过农田水利设施建设、土地综合整治，减少田坎面积，增加沟渠、农村道路等农业基础设施用地，适当减少其他农用地面积，提高农业综合生产能力。</w:t>
      </w:r>
      <w:r>
        <w:rPr>
          <w:rFonts w:hint="eastAsia"/>
        </w:rPr>
        <w:t>至2035年</w:t>
      </w:r>
      <w:r>
        <w:t>，</w:t>
      </w:r>
      <w:r>
        <w:rPr>
          <w:rFonts w:hint="eastAsia"/>
        </w:rPr>
        <w:t>规划农用地1073.56公顷，占国土面积的8.03%。</w:t>
      </w:r>
    </w:p>
    <w:p w14:paraId="09537BE0">
      <w:pPr>
        <w:rPr>
          <w:rFonts w:hint="eastAsia"/>
        </w:rPr>
      </w:pPr>
      <w:r>
        <w:t>2.建设用地结构调整</w:t>
      </w:r>
    </w:p>
    <w:p w14:paraId="62C3FDE4">
      <w:pPr>
        <w:rPr>
          <w:rFonts w:hint="eastAsia"/>
        </w:rPr>
      </w:pPr>
      <w:r>
        <w:t>有序</w:t>
      </w:r>
      <w:r>
        <w:rPr>
          <w:rFonts w:hint="eastAsia"/>
        </w:rPr>
        <w:t>优化</w:t>
      </w:r>
      <w:r>
        <w:t>城乡建设用地</w:t>
      </w:r>
      <w:r>
        <w:rPr>
          <w:rFonts w:hint="eastAsia"/>
        </w:rPr>
        <w:t>结构与布局</w:t>
      </w:r>
      <w:r>
        <w:t>，统筹城乡建设用地协调发展。规划期间，通过</w:t>
      </w:r>
      <w:r>
        <w:rPr>
          <w:rFonts w:hint="eastAsia"/>
        </w:rPr>
        <w:t>盘整农村余量建设用地，盘活低效建设用地，盘活低效工矿用地</w:t>
      </w:r>
      <w:r>
        <w:t>，从严控制城乡建设用地规模，实现城乡建设用地有序增加和统筹管理。合理减少村庄建设用地，促进集体建设用地资源盘整。规划期间，通过生态搬迁、迁移合并、内部改造、挂钩整理等方式有计划、有步骤的减少农村居民点面积。适度增加基础设施用地，保障交通水利用地高效利用，重点保障建设</w:t>
      </w:r>
      <w:r>
        <w:rPr>
          <w:rFonts w:hint="eastAsia"/>
        </w:rPr>
        <w:t>麻埠镇</w:t>
      </w:r>
      <w:r>
        <w:t>对外交通基础设施用地需求。</w:t>
      </w:r>
      <w:r>
        <w:rPr>
          <w:rFonts w:hint="eastAsia"/>
        </w:rPr>
        <w:t>至2035年</w:t>
      </w:r>
      <w:r>
        <w:t>，</w:t>
      </w:r>
      <w:r>
        <w:rPr>
          <w:rFonts w:hint="eastAsia"/>
        </w:rPr>
        <w:t>规划建设用地354.</w:t>
      </w:r>
      <w:ins w:id="1441" w:author="Administrator" w:date="2025-06-02T12:06:00Z">
        <w:r>
          <w:rPr>
            <w:rFonts w:hint="eastAsia"/>
          </w:rPr>
          <w:t>51</w:t>
        </w:r>
      </w:ins>
      <w:del w:id="1442" w:author="Administrator" w:date="2025-06-02T12:05:00Z">
        <w:r>
          <w:rPr>
            <w:rFonts w:hint="eastAsia"/>
          </w:rPr>
          <w:delText>34</w:delText>
        </w:r>
      </w:del>
      <w:r>
        <w:rPr>
          <w:rFonts w:hint="eastAsia"/>
        </w:rPr>
        <w:t>公顷，占国土面积2.65%，其中城乡建设用地300.2</w:t>
      </w:r>
      <w:ins w:id="1443" w:author="Administrator" w:date="2025-06-02T12:06:00Z">
        <w:r>
          <w:rPr>
            <w:rFonts w:hint="eastAsia"/>
          </w:rPr>
          <w:t>5</w:t>
        </w:r>
      </w:ins>
      <w:del w:id="1444" w:author="Administrator" w:date="2025-06-02T12:06:00Z">
        <w:r>
          <w:rPr>
            <w:rFonts w:hint="eastAsia"/>
          </w:rPr>
          <w:delText>1</w:delText>
        </w:r>
      </w:del>
      <w:r>
        <w:rPr>
          <w:rFonts w:hint="eastAsia"/>
        </w:rPr>
        <w:t>公顷。</w:t>
      </w:r>
    </w:p>
    <w:p w14:paraId="13EFF28A">
      <w:pPr>
        <w:rPr>
          <w:rFonts w:hint="eastAsia"/>
        </w:rPr>
      </w:pPr>
      <w:r>
        <w:t>3.</w:t>
      </w:r>
      <w:r>
        <w:rPr>
          <w:rFonts w:hint="eastAsia"/>
        </w:rPr>
        <w:t>生态用地与</w:t>
      </w:r>
      <w:r>
        <w:t>未利用地结构调整</w:t>
      </w:r>
    </w:p>
    <w:p w14:paraId="77386262">
      <w:pPr>
        <w:rPr>
          <w:rFonts w:hint="eastAsia"/>
        </w:rPr>
      </w:pPr>
      <w:r>
        <w:t>通过退耕还林、荒山造林等森林工程，加强林地资源保护。规划期内，适度开发自然保留地，减少未利用地面积，提高土地利用率。</w:t>
      </w:r>
      <w:r>
        <w:rPr>
          <w:rFonts w:hint="eastAsia"/>
        </w:rPr>
        <w:t>至2035年</w:t>
      </w:r>
      <w:r>
        <w:t>，</w:t>
      </w:r>
      <w:r>
        <w:rPr>
          <w:rFonts w:hint="eastAsia"/>
        </w:rPr>
        <w:t>规划生态用地1190</w:t>
      </w:r>
      <w:ins w:id="1445" w:author="Administrator" w:date="2025-06-02T12:06:00Z">
        <w:r>
          <w:rPr>
            <w:rFonts w:hint="eastAsia"/>
          </w:rPr>
          <w:t>2</w:t>
        </w:r>
      </w:ins>
      <w:del w:id="1446" w:author="Administrator" w:date="2025-06-02T12:06:00Z">
        <w:r>
          <w:rPr>
            <w:rFonts w:hint="eastAsia"/>
          </w:rPr>
          <w:delText>7</w:delText>
        </w:r>
      </w:del>
      <w:r>
        <w:rPr>
          <w:rFonts w:hint="eastAsia"/>
        </w:rPr>
        <w:t>.</w:t>
      </w:r>
      <w:ins w:id="1447" w:author="Administrator" w:date="2025-06-02T12:06:00Z">
        <w:r>
          <w:rPr>
            <w:rFonts w:hint="eastAsia"/>
          </w:rPr>
          <w:t>06</w:t>
        </w:r>
      </w:ins>
      <w:del w:id="1448" w:author="Administrator" w:date="2025-06-02T12:06:00Z">
        <w:r>
          <w:rPr>
            <w:rFonts w:hint="eastAsia"/>
          </w:rPr>
          <w:delText>82</w:delText>
        </w:r>
      </w:del>
      <w:r>
        <w:rPr>
          <w:rFonts w:hint="eastAsia"/>
        </w:rPr>
        <w:t>公顷，占国土面积的89.0</w:t>
      </w:r>
      <w:ins w:id="1449" w:author="Administrator" w:date="2025-06-02T12:06:00Z">
        <w:r>
          <w:rPr>
            <w:rFonts w:hint="eastAsia"/>
          </w:rPr>
          <w:t>4</w:t>
        </w:r>
      </w:ins>
      <w:del w:id="1450" w:author="Administrator" w:date="2025-06-02T12:06:00Z">
        <w:r>
          <w:rPr>
            <w:rFonts w:hint="eastAsia"/>
          </w:rPr>
          <w:delText>8</w:delText>
        </w:r>
      </w:del>
      <w:r>
        <w:t>%</w:t>
      </w:r>
      <w:r>
        <w:rPr>
          <w:rFonts w:hint="eastAsia"/>
        </w:rPr>
        <w:t>，其他土地31.54公顷，占国土面积0.24</w:t>
      </w:r>
      <w:r>
        <w:t>%</w:t>
      </w:r>
      <w:r>
        <w:rPr>
          <w:rFonts w:hint="eastAsia"/>
        </w:rPr>
        <w:t>。</w:t>
      </w:r>
    </w:p>
    <w:p w14:paraId="49234A07">
      <w:pPr>
        <w:rPr>
          <w:rFonts w:hint="eastAsia"/>
        </w:rPr>
      </w:pPr>
      <w:bookmarkStart w:id="45" w:name="_Toc198469113"/>
      <w:r>
        <w:rPr>
          <w:rFonts w:hint="eastAsia"/>
        </w:rPr>
        <w:t>区域协同</w:t>
      </w:r>
      <w:bookmarkEnd w:id="45"/>
    </w:p>
    <w:p w14:paraId="69DBD544">
      <w:pPr>
        <w:rPr>
          <w:rFonts w:hint="eastAsia"/>
        </w:rPr>
      </w:pPr>
      <w:r>
        <w:rPr>
          <w:rFonts w:hint="eastAsia"/>
        </w:rPr>
        <w:t>1. 共保联治水生态环境</w:t>
      </w:r>
    </w:p>
    <w:p w14:paraId="31919308">
      <w:pPr>
        <w:rPr>
          <w:rFonts w:hint="eastAsia"/>
        </w:rPr>
      </w:pPr>
      <w:r>
        <w:rPr>
          <w:rFonts w:hint="eastAsia"/>
        </w:rPr>
        <w:t>践行“绿水青山就是金山银山”理念，向西联动梅山水库打造生态安全屏障和重要水源涵养区。强化梅山、响洪甸等水库上游小流域综合治理,打造环鲜花湖（响洪甸水库）生态圈，共护一域绿水为饮水。</w:t>
      </w:r>
    </w:p>
    <w:p w14:paraId="38C26104">
      <w:pPr>
        <w:rPr>
          <w:rFonts w:hint="eastAsia"/>
        </w:rPr>
      </w:pPr>
      <w:r>
        <w:rPr>
          <w:rFonts w:hint="eastAsia"/>
        </w:rPr>
        <w:t>2. 文旅协同</w:t>
      </w:r>
    </w:p>
    <w:p w14:paraId="14109865">
      <w:pPr>
        <w:rPr>
          <w:rFonts w:hint="eastAsia"/>
        </w:rPr>
      </w:pPr>
      <w:r>
        <w:rPr>
          <w:rFonts w:hint="eastAsia"/>
        </w:rPr>
        <w:t>依托境内六安瓜片源省级森林公园、响洪甸水库风景区和中国桂花王景区三大景区，联动周边乡镇，融入“一轴、两核、三环、四区”的县域旅游格局。依托响洪甸水库等湖岛资源，以养生度假为核心、以低碳产业为突破口，整合片区竹、茶、古镇及六安瓜片原产地品牌影响力，形成文化休闲、避暑疗养和康体运动三大产品体系，打造国家级生态旅游示范区、大别山区首席滨湖休闲度假目的地。</w:t>
      </w:r>
    </w:p>
    <w:p w14:paraId="5BB3082C">
      <w:pPr>
        <w:rPr>
          <w:rFonts w:hint="eastAsia"/>
        </w:rPr>
      </w:pPr>
      <w:r>
        <w:rPr>
          <w:rFonts w:hint="eastAsia"/>
        </w:rPr>
        <w:br w:type="page"/>
      </w:r>
    </w:p>
    <w:p w14:paraId="7E4D63A3">
      <w:pPr>
        <w:rPr>
          <w:rFonts w:hint="eastAsia"/>
        </w:rPr>
      </w:pPr>
      <w:bookmarkStart w:id="46" w:name="_Toc198469114"/>
      <w:r>
        <w:rPr>
          <w:rFonts w:hint="eastAsia"/>
        </w:rPr>
        <w:t>第五章 资源要素保护与利用</w:t>
      </w:r>
      <w:bookmarkEnd w:id="46"/>
    </w:p>
    <w:p w14:paraId="79F45461">
      <w:pPr>
        <w:rPr>
          <w:rFonts w:hint="eastAsia"/>
        </w:rPr>
      </w:pPr>
      <w:bookmarkStart w:id="47" w:name="_Toc198469115"/>
      <w:r>
        <w:rPr>
          <w:rFonts w:hint="eastAsia"/>
        </w:rPr>
        <w:t>耕地资源要素保护与利用</w:t>
      </w:r>
      <w:bookmarkEnd w:id="47"/>
    </w:p>
    <w:p w14:paraId="2D560A4C">
      <w:pPr>
        <w:rPr>
          <w:rFonts w:hint="eastAsia"/>
        </w:rPr>
      </w:pPr>
      <w:r>
        <w:rPr>
          <w:rFonts w:hint="eastAsia"/>
        </w:rPr>
        <w:t>严保耕地数量：坚持最严格的耕地保护制度，带位置落实县级下达的耕地和永久基本农田保护任务。加强粮食安全责任制，坚决遏制耕地“非农化”和防止耕地“非粮化”。结合土地整治、耕地恢复潜力调查和耕地后备资源调查等工作，在不破坏生态、尊重农民意愿、确保经营者合法权益的前提下，深入推进土地开发复垦整理恢复。至2035年，耕地保有量不低于2</w:t>
      </w:r>
      <w:ins w:id="1451" w:author="艳玲 常" w:date="2025-06-02T16:44:00Z">
        <w:r>
          <w:rPr>
            <w:rFonts w:hint="eastAsia"/>
          </w:rPr>
          <w:t>20</w:t>
        </w:r>
      </w:ins>
      <w:del w:id="1452" w:author="艳玲 常" w:date="2025-06-02T16:44:00Z">
        <w:r>
          <w:rPr>
            <w:rFonts w:hint="eastAsia"/>
          </w:rPr>
          <w:delText>39.6</w:delText>
        </w:r>
      </w:del>
      <w:ins w:id="1453" w:author="Administrator" w:date="2025-06-02T12:06:00Z">
        <w:del w:id="1454" w:author="艳玲 常" w:date="2025-06-02T16:44:00Z">
          <w:r>
            <w:rPr>
              <w:rFonts w:hint="eastAsia"/>
            </w:rPr>
            <w:delText>9</w:delText>
          </w:r>
        </w:del>
      </w:ins>
      <w:del w:id="1455" w:author="Administrator" w:date="2025-06-02T12:06:00Z">
        <w:r>
          <w:rPr>
            <w:rFonts w:hint="eastAsia"/>
          </w:rPr>
          <w:delText>6</w:delText>
        </w:r>
      </w:del>
      <w:r>
        <w:rPr>
          <w:rFonts w:hint="eastAsia"/>
        </w:rPr>
        <w:t>公顷。耕地保有量和永久基本农田保护面积分解详见附表5。</w:t>
      </w:r>
    </w:p>
    <w:p w14:paraId="58D5BF3A">
      <w:pPr>
        <w:rPr>
          <w:rFonts w:hint="eastAsia"/>
        </w:rPr>
      </w:pPr>
      <w:r>
        <w:rPr>
          <w:rFonts w:hint="eastAsia"/>
        </w:rPr>
        <w:t>严格耕地用途管制：实行永久基本农田特殊保护，严格管控一般耕地转为其他农用地，坚持良田粮用。引导建设项目合理选址，尽量不占或少占耕地，确实难以避免的需分类开展耕地占补和进出“双平衡”，切实做到占一补一、占优补优、占水田补水田。</w:t>
      </w:r>
    </w:p>
    <w:p w14:paraId="1B160810">
      <w:pPr>
        <w:rPr>
          <w:rFonts w:hint="eastAsia"/>
        </w:rPr>
      </w:pPr>
      <w:bookmarkStart w:id="48" w:name="_Toc198469116"/>
      <w:r>
        <w:rPr>
          <w:rFonts w:hint="eastAsia"/>
        </w:rPr>
        <w:t>林草资源要素保护与利用</w:t>
      </w:r>
      <w:bookmarkEnd w:id="48"/>
    </w:p>
    <w:p w14:paraId="3740082F">
      <w:pPr>
        <w:rPr>
          <w:rFonts w:hint="eastAsia"/>
        </w:rPr>
      </w:pPr>
      <w:r>
        <w:rPr>
          <w:rFonts w:hint="eastAsia"/>
        </w:rPr>
        <w:t>全面保护森林资源：坚持以自然恢复和保育保护为主，积极推进森林抚育、退化林修复，优化森林树种结构，提高森林生态系统质量和稳定性。加强森林防火体系建设，通过安装远程视频监控设备、建设瞭望台、防火检查站等基础设施，合理规划林火隔离带，加强森林防火的宣传教育，确保及时发现、消除、扑灭火灾隐患。积极营造水源涵养林和水土保持林，减缓地表径流，加强护岸固坡，防治水土流失。强化低效林改造，提高森林质量，落实林地占补平衡制度，推进国家储备林建设，完善森林碳库的固碳增汇功能。至2035年，林地保有量不低于91.50平方千米。</w:t>
      </w:r>
    </w:p>
    <w:p w14:paraId="2E86B9A8">
      <w:pPr>
        <w:rPr>
          <w:rFonts w:hint="eastAsia"/>
        </w:rPr>
      </w:pPr>
      <w:r>
        <w:rPr>
          <w:rFonts w:hint="eastAsia"/>
        </w:rPr>
        <w:t>优化造林绿化空间：按照“宜林则林、宜灌则灌、宜草则草”原则，明确落实造林绿化空间，推进城乡绿化融合发展。大力实施林业“扩绿、增彩、提质、增效”工程，深入开展“四旁四边四创”国土绿化提升行动，扩大森林植被、丰富林草地资源，全面推进园林小镇建设。综合降水量、坡度、土层厚度等因素，重点实施乡内造林绿化，科学推进荒山荒坡和村庄绿化、实行营造林精细化管理。</w:t>
      </w:r>
    </w:p>
    <w:p w14:paraId="018D3FEC">
      <w:pPr>
        <w:rPr>
          <w:rFonts w:hint="eastAsia"/>
        </w:rPr>
      </w:pPr>
      <w:r>
        <w:rPr>
          <w:rFonts w:hint="eastAsia"/>
        </w:rPr>
        <w:t>加强林地管控：全面推进林长制，强化天然林和公益林管理。对公益林实行“总量控制、区域稳定、动态管理、增减平衡”的管理机制，在不影响整体森林生态系统功能发挥和破坏森林植被的前提下，科学发展林下经济，适度开展林下种植养殖和森林游憩等非木质资源开发与利用，因地制宜开展植树造林、封山育林、抚育经营和退化林修复。完善林木采伐管理，提升林业防灾减灾能力，严格管绿，加强林业执法监管，打造森林生态安全屏障。</w:t>
      </w:r>
    </w:p>
    <w:p w14:paraId="22D9E4B4">
      <w:pPr>
        <w:rPr>
          <w:rFonts w:hint="eastAsia"/>
        </w:rPr>
      </w:pPr>
      <w:r>
        <w:rPr>
          <w:rFonts w:hint="eastAsia"/>
        </w:rPr>
        <w:t>合理利用林业资源：科学调整优化林业种植结构，提高林地生产率，促进林地可持续发展。发展特色林果产业，加大低产林改造和标准化基地建设，开展以抚育、施肥和园地管理为主要内容的增产措施，提高产量和品质。利用丰富的林地资源，积极开展林下养殖、林下种植，发掘和培育林下原生态可食用的野生植物资源，开发新型林下经济种类。支持推进林业产品深加工力度，努力开辟林产品的新用途，大力培植森林旅游资源，积极发展森林生态旅游。</w:t>
      </w:r>
    </w:p>
    <w:p w14:paraId="1C278810">
      <w:pPr>
        <w:rPr>
          <w:rFonts w:hint="eastAsia"/>
        </w:rPr>
      </w:pPr>
      <w:bookmarkStart w:id="49" w:name="_Toc198469117"/>
      <w:r>
        <w:rPr>
          <w:rFonts w:hint="eastAsia"/>
        </w:rPr>
        <w:t>水资源与湿地资源要素保护与利用</w:t>
      </w:r>
      <w:bookmarkEnd w:id="49"/>
    </w:p>
    <w:p w14:paraId="339B9568">
      <w:pPr>
        <w:rPr>
          <w:rFonts w:hint="eastAsia"/>
        </w:rPr>
      </w:pPr>
      <w:r>
        <w:rPr>
          <w:rFonts w:hint="eastAsia"/>
        </w:rPr>
        <w:t>强化河湖资源本体保护：全面推进河长制，落实最严格水资源管理制度，加强河库水域岸线管理保护、水污染防治、水环境治理、水生态修复和执法监管。积极提升河流防洪蓄洪能力，开展中小流域综合治理，有效防治水土流失。强化农村黑臭水体整治，建立水质保护与排污总量控制实时监控管理系统，加强水功能区的水质监测和入河排污口污染物监测。到2035年，全镇水资源、水环境质量显著提升，全镇水功能区水质达标率100%，水生态得到有效恢复，逐步实现“河畅、水清、岸绿、景美”的河库管理保护目标。</w:t>
      </w:r>
    </w:p>
    <w:p w14:paraId="72BF92D4">
      <w:pPr>
        <w:rPr>
          <w:rFonts w:hint="eastAsia"/>
        </w:rPr>
      </w:pPr>
      <w:r>
        <w:rPr>
          <w:rFonts w:hint="eastAsia"/>
        </w:rPr>
        <w:t>加强饮用水源保护区管理：加强饮用水水源地保护与建设，提升饮用水水源地建设质量，包括水源涵养地建设、面源污染综合整治、保护区生态修复、保护区内风险源应急防护、水源地监控预警能力建设等。根据饮用水水源保护区划分原则，结合影响环境水力特性等相关因素，麻埠镇确定</w:t>
      </w:r>
      <w:ins w:id="1456" w:author="艳玲 常" w:date="2025-05-18T14:09:00Z">
        <w:r>
          <w:rPr>
            <w:rFonts w:hint="eastAsia"/>
          </w:rPr>
          <w:t>2</w:t>
        </w:r>
      </w:ins>
      <w:del w:id="1457" w:author="艳玲 常" w:date="2025-05-18T14:09:00Z">
        <w:r>
          <w:rPr>
            <w:rFonts w:hint="eastAsia"/>
          </w:rPr>
          <w:delText>3</w:delText>
        </w:r>
      </w:del>
      <w:r>
        <w:rPr>
          <w:rFonts w:hint="eastAsia"/>
        </w:rPr>
        <w:t>个农村集中式饮用水源保护区位于西淠河和响洪甸水库。分别为</w:t>
      </w:r>
      <w:del w:id="1458" w:author="艳玲 常" w:date="2025-05-18T14:09:00Z">
        <w:commentRangeStart w:id="0"/>
        <w:r>
          <w:rPr>
            <w:rFonts w:hint="eastAsia"/>
          </w:rPr>
          <w:delText>鲜花岭村响洪甸水库水源地，湖库型，供水能力 0.02 万 t/d，取水口坐标 31°34′46″N， 116°4′26″E。</w:delText>
        </w:r>
      </w:del>
      <w:r>
        <w:rPr>
          <w:rFonts w:hint="eastAsia"/>
        </w:rPr>
        <w:t>鲜花岭村响洪甸水库水源地，湖库型，供水能力 0.04 万 t/d，取水口坐标 31°34′59″N，116°4′21″E。响洪甸村西淠河水源地，河流型，供水能力 0.04 万 t/d，取水口坐标 31°33′22″N，116°9′8″E。</w:t>
      </w:r>
      <w:commentRangeEnd w:id="0"/>
      <w:r>
        <w:commentReference w:id="0"/>
      </w:r>
    </w:p>
    <w:p w14:paraId="3A70C19E">
      <w:pPr>
        <w:rPr>
          <w:rFonts w:hint="eastAsia"/>
        </w:rPr>
      </w:pPr>
      <w:r>
        <w:rPr>
          <w:rFonts w:hint="eastAsia"/>
        </w:rPr>
        <w:t>科学制定水源地保护区污染管理办法，强化水源地保护区监督管理，加强饮用水水源污染事故应急预案，做好水源地水质监测工作。</w:t>
      </w:r>
    </w:p>
    <w:p w14:paraId="12C0B087">
      <w:pPr>
        <w:rPr>
          <w:rFonts w:hint="eastAsia"/>
        </w:rPr>
      </w:pPr>
      <w:r>
        <w:rPr>
          <w:rFonts w:hint="eastAsia"/>
        </w:rPr>
        <w:t>重要水库周边湿地生态修复重点工程：响洪甸水库坐落在西淠河上游，是以防洪灌溉为主，结合发电、城市供水、航运、水产养殖等综合利用的大型水利水电工程。水库流域地处江淮分水岭，水库大坝以上控制流域面积1431平方千米。响洪甸水库湿地保护和修复重点区以响洪甸水库为主体，兼顾水库上游重要湿地生态保护和修复。重点开展生态保护修复措施：加强洪甸水库库区及周边湿地保护，实施水源涵养修复，建设滨水风景廊道和水库消落带，恢复退化湿地植被，推进湿地生态绿色养殖、生态绿色种植、生态旅游发展示范基地建设，做到保护与开发高效协调进行。</w:t>
      </w:r>
    </w:p>
    <w:p w14:paraId="0540F4A0">
      <w:pPr>
        <w:rPr>
          <w:rFonts w:hint="eastAsia"/>
        </w:rPr>
      </w:pPr>
      <w:r>
        <w:rPr>
          <w:rFonts w:hint="eastAsia"/>
        </w:rPr>
        <w:t>强化湿地资源管控：严格落实湿地总量和用途管控，提升湿地生态功能，维护湿地生态系统完整性。加强河流范围 内湿地管护，因地制宜采取水系连通、清淤疏浚、水源涵养与水土保持等治理修复措施，严格控制河流源头和蓄滞洪区、水土流失严重区等区域的湿地开发利用活动，减轻对湿地及生物多样性的不利影响。严格控制占用湿地，确保全镇湿地面积不减少、性质不改变、功能不破坏、质量不降低。至2035年，实现全镇湿地保有量不低于0.05平方千米。湿地保有量分解详见附表6.2。</w:t>
      </w:r>
    </w:p>
    <w:p w14:paraId="27F55FD7">
      <w:pPr>
        <w:rPr>
          <w:rFonts w:hint="eastAsia"/>
        </w:rPr>
      </w:pPr>
      <w:bookmarkStart w:id="50" w:name="_Toc198469118"/>
      <w:r>
        <w:rPr>
          <w:rFonts w:hint="eastAsia"/>
        </w:rPr>
        <w:t>矿产资源保护与利用</w:t>
      </w:r>
      <w:bookmarkEnd w:id="50"/>
    </w:p>
    <w:p w14:paraId="0B6A7A0C">
      <w:pPr>
        <w:rPr>
          <w:rFonts w:hint="eastAsia"/>
        </w:rPr>
      </w:pPr>
      <w:r>
        <w:rPr>
          <w:rFonts w:hint="eastAsia"/>
        </w:rPr>
        <w:t>落实优化矿产资源开发利用布局：全面落实国家、安徽省、六安市矿产资源规划，进一步推动矿产资源开发布局的优化调整，提高矿产资源对麻埠镇经济社会发展的支持与保障能力，全镇共落实划定1个采矿区域，位于响洪甸村占地0.44公顷。</w:t>
      </w:r>
    </w:p>
    <w:p w14:paraId="0ED8E804">
      <w:pPr>
        <w:rPr>
          <w:rFonts w:hint="eastAsia"/>
        </w:rPr>
      </w:pPr>
      <w:r>
        <w:br w:type="page"/>
      </w:r>
    </w:p>
    <w:p w14:paraId="3249AA22">
      <w:pPr>
        <w:rPr>
          <w:rFonts w:hint="eastAsia"/>
        </w:rPr>
      </w:pPr>
      <w:bookmarkStart w:id="51" w:name="_Toc198469119"/>
      <w:r>
        <w:rPr>
          <w:rFonts w:hint="eastAsia"/>
        </w:rPr>
        <w:t>第六章 村庄布局优化</w:t>
      </w:r>
      <w:bookmarkEnd w:id="51"/>
    </w:p>
    <w:p w14:paraId="4F10BB88">
      <w:pPr>
        <w:rPr>
          <w:rFonts w:hint="eastAsia"/>
        </w:rPr>
      </w:pPr>
      <w:bookmarkStart w:id="52" w:name="_Toc198469120"/>
      <w:r>
        <w:rPr>
          <w:rFonts w:hint="eastAsia"/>
        </w:rPr>
        <w:t>城镇规模</w:t>
      </w:r>
      <w:bookmarkEnd w:id="52"/>
    </w:p>
    <w:p w14:paraId="4FF740CC">
      <w:pPr>
        <w:rPr>
          <w:rFonts w:hint="eastAsia"/>
        </w:rPr>
      </w:pPr>
      <w:r>
        <w:rPr>
          <w:rFonts w:hint="eastAsia"/>
        </w:rPr>
        <w:t>1.人口规模与城镇化水平</w:t>
      </w:r>
    </w:p>
    <w:p w14:paraId="5B7DBDA1">
      <w:pPr>
        <w:rPr>
          <w:rFonts w:hint="eastAsia"/>
        </w:rPr>
      </w:pPr>
      <w:r>
        <w:rPr>
          <w:rFonts w:hint="eastAsia"/>
        </w:rPr>
        <w:t>近期至2025年，镇域常住人口约为8160人，其中城镇人口约为1710人，镇域城镇化水平为21%左右；</w:t>
      </w:r>
    </w:p>
    <w:p w14:paraId="01E0BC6F">
      <w:pPr>
        <w:rPr>
          <w:rFonts w:hint="eastAsia"/>
        </w:rPr>
      </w:pPr>
      <w:r>
        <w:rPr>
          <w:rFonts w:hint="eastAsia"/>
        </w:rPr>
        <w:t>远期至2035年，镇域常住人口约为8670人，其中城镇人口约为2050人，镇域城镇化水平为24%左右。</w:t>
      </w:r>
    </w:p>
    <w:p w14:paraId="25A993DD">
      <w:pPr>
        <w:rPr>
          <w:rFonts w:hint="eastAsia"/>
        </w:rPr>
      </w:pPr>
      <w:bookmarkStart w:id="53" w:name="_Toc198469121"/>
      <w:r>
        <w:rPr>
          <w:rFonts w:hint="eastAsia"/>
        </w:rPr>
        <w:t>镇村等级结构</w:t>
      </w:r>
      <w:bookmarkEnd w:id="53"/>
    </w:p>
    <w:p w14:paraId="759A5F33">
      <w:pPr>
        <w:rPr>
          <w:rFonts w:hint="eastAsia"/>
        </w:rPr>
      </w:pPr>
      <w:r>
        <w:rPr>
          <w:rFonts w:hint="eastAsia"/>
        </w:rPr>
        <w:t>规划形成“镇政府驻地—中心村—自然村”三级镇村等级结构。</w:t>
      </w:r>
    </w:p>
    <w:p w14:paraId="3E43172C">
      <w:pPr>
        <w:rPr>
          <w:rFonts w:hint="eastAsia"/>
        </w:rPr>
      </w:pPr>
      <w:r>
        <w:rPr>
          <w:rFonts w:hint="eastAsia"/>
        </w:rPr>
        <w:t>第一层次：麻埠镇镇政府驻地位于麻埠镇鲜花岭村，同时为全镇政治、经济和文化中心。</w:t>
      </w:r>
    </w:p>
    <w:p w14:paraId="2EDCBF56">
      <w:pPr>
        <w:rPr>
          <w:rFonts w:hint="eastAsia"/>
        </w:rPr>
      </w:pPr>
      <w:r>
        <w:rPr>
          <w:rFonts w:hint="eastAsia"/>
        </w:rPr>
        <w:t>第二层次：中心村，包括中兴、东冲、东岭、王店、胡湾共5个。</w:t>
      </w:r>
    </w:p>
    <w:p w14:paraId="65A5239A">
      <w:r>
        <w:rPr>
          <w:rFonts w:hint="eastAsia"/>
        </w:rPr>
        <w:t>第三层次：自然村，包括双冲,小张冲，五里拐，环湖，小岭，马上，朝阳，新林，文岭，新岭，红石等69个，为村民生活的基本居民点。</w:t>
      </w:r>
    </w:p>
    <w:p w14:paraId="0B53B13A">
      <w:pPr>
        <w:rPr>
          <w:rFonts w:hint="eastAsia"/>
        </w:rPr>
      </w:pPr>
      <w:bookmarkStart w:id="54" w:name="_Toc198469122"/>
      <w:r>
        <w:rPr>
          <w:rFonts w:hint="eastAsia"/>
        </w:rPr>
        <w:t>村庄分级分类</w:t>
      </w:r>
      <w:bookmarkEnd w:id="54"/>
    </w:p>
    <w:p w14:paraId="24C2AF3A">
      <w:pPr>
        <w:rPr>
          <w:rFonts w:hint="eastAsia"/>
        </w:rPr>
      </w:pPr>
      <w:r>
        <w:rPr>
          <w:rFonts w:hint="eastAsia"/>
        </w:rPr>
        <w:t>1.行政村分类</w:t>
      </w:r>
    </w:p>
    <w:p w14:paraId="5BC8FD8A">
      <w:pPr>
        <w:rPr>
          <w:rFonts w:hint="eastAsia"/>
        </w:rPr>
      </w:pPr>
      <w:r>
        <w:rPr>
          <w:rFonts w:hint="eastAsia"/>
        </w:rPr>
        <w:t>顺应村庄发展规律和演变趋势，根据发展现状、区位条件、资源禀赋，按照集聚提升、特色保护、搬迁撤并和其他类四种类型分类推进村庄建设，对全镇5个行政村进行分类，引导村庄布局优化。结合自然村（组）的发展现状、区位条件、资源禀赋、人口现状、产业占比等，确定麻埠镇桂花村、全山村、齐山村、金庄村为集聚提升类村庄，鲜花岭村和响洪甸村为城郊融合类村庄。</w:t>
      </w:r>
    </w:p>
    <w:p w14:paraId="48B37D2F">
      <w:pPr>
        <w:rPr>
          <w:rFonts w:hint="eastAsia"/>
        </w:rPr>
      </w:pPr>
      <w:r>
        <w:t>2</w:t>
      </w:r>
      <w:r>
        <w:rPr>
          <w:rFonts w:hint="eastAsia"/>
        </w:rPr>
        <w:t>.村庄分级发展指引</w:t>
      </w:r>
    </w:p>
    <w:p w14:paraId="28D65D0D">
      <w:pPr>
        <w:rPr>
          <w:rFonts w:hint="eastAsia"/>
        </w:rPr>
      </w:pPr>
      <w:r>
        <w:rPr>
          <w:rFonts w:hint="eastAsia"/>
        </w:rPr>
        <w:t>按照安全优先、适度集聚、配套完善、服务生产的原则，在充分尊重村民意愿的基础上，将村庄居民点划分为提升型、稳定型、收缩型和撤并型四类。麻埠镇村庄居民点共73个，其中提升型居民点38个，稳定型居民点30个，收缩型5个（详见附表7）。</w:t>
      </w:r>
    </w:p>
    <w:p w14:paraId="42BC818E">
      <w:pPr>
        <w:rPr>
          <w:rFonts w:hint="eastAsia"/>
        </w:rPr>
      </w:pPr>
      <w:r>
        <w:rPr>
          <w:rFonts w:hint="eastAsia"/>
        </w:rPr>
        <w:t>（1）提升型。指具有一定基础，作为乡村振兴重点建设和人口相对集中安置的自然村。麻埠镇共落实提升型居民点38个，在补齐基础设施和公共服务设施短板基础上，注重生活、产业空间保障，保护乡村风貌，提升对周边村庄的带动能力和服务水平。</w:t>
      </w:r>
    </w:p>
    <w:p w14:paraId="54C30983">
      <w:pPr>
        <w:rPr>
          <w:rFonts w:hint="eastAsia"/>
        </w:rPr>
      </w:pPr>
      <w:r>
        <w:rPr>
          <w:rFonts w:hint="eastAsia"/>
        </w:rPr>
        <w:t>（2）稳定型。指规划期内基本稳定，搬迁或建设需求较少，一时难以研判发展方向的自然村，以及因历史文化保护、传统村落、生态环境等需要保护的自然村。麻埠镇共落实稳定型居民点30个，应注重完善基础设施和公共服务设施，保障村民合理建房需求，强化村庄人居环境整治，保护历史文化资源，塑造乡村特色风貌等。</w:t>
      </w:r>
    </w:p>
    <w:p w14:paraId="5950DA21">
      <w:pPr>
        <w:rPr>
          <w:rFonts w:hint="eastAsia"/>
        </w:rPr>
      </w:pPr>
      <w:r>
        <w:rPr>
          <w:rFonts w:hint="eastAsia"/>
        </w:rPr>
        <w:t>（3）收缩型。指逐步萎缩，但短时间内仍将存续的自然村。麻埠镇共落实收缩型居民点5个，应根据村庄实际需要，在维持村民基本生产生活水平的基础上，注重完善必要的设施，统筹安排危房改造、闲置和废弃宅基地整理、基本人居环境整治等，原则上限制新建扩建行为。</w:t>
      </w:r>
    </w:p>
    <w:p w14:paraId="0DCD0147">
      <w:pPr>
        <w:rPr>
          <w:rFonts w:hint="eastAsia"/>
        </w:rPr>
      </w:pPr>
      <w:r>
        <w:rPr>
          <w:rFonts w:hint="eastAsia"/>
        </w:rPr>
        <w:t>（4）撤并型。指因进行整体搬迁而需要撤并的自然村。麻埠镇无撤并型居民点。</w:t>
      </w:r>
    </w:p>
    <w:p w14:paraId="0CB6B9BE">
      <w:pPr>
        <w:rPr>
          <w:rFonts w:hint="eastAsia"/>
        </w:rPr>
      </w:pPr>
      <w:bookmarkStart w:id="55" w:name="_Toc198469123"/>
      <w:r>
        <w:rPr>
          <w:rFonts w:hint="eastAsia"/>
        </w:rPr>
        <w:t>村庄布局</w:t>
      </w:r>
      <w:bookmarkEnd w:id="55"/>
    </w:p>
    <w:p w14:paraId="5900634C">
      <w:pPr>
        <w:rPr>
          <w:rFonts w:hint="eastAsia"/>
        </w:rPr>
      </w:pPr>
      <w:r>
        <w:rPr>
          <w:rFonts w:hint="eastAsia"/>
        </w:rPr>
        <w:t>1</w:t>
      </w:r>
      <w:r>
        <w:t>.</w:t>
      </w:r>
      <w:r>
        <w:rPr>
          <w:rFonts w:hint="eastAsia"/>
        </w:rPr>
        <w:t>村庄布局优化原则</w:t>
      </w:r>
    </w:p>
    <w:p w14:paraId="7EEE3A11">
      <w:pPr>
        <w:rPr>
          <w:rFonts w:hint="eastAsia"/>
        </w:rPr>
      </w:pPr>
      <w:r>
        <w:rPr>
          <w:rFonts w:hint="eastAsia"/>
        </w:rPr>
        <w:t>对于规划保留下来的村庄，农民住房建设应贯彻“一户一宅”政策，按</w:t>
      </w:r>
      <w:r>
        <w:t>160</w:t>
      </w:r>
      <w:r>
        <w:rPr>
          <w:rFonts w:hint="eastAsia"/>
        </w:rPr>
        <w:t>平方米</w:t>
      </w:r>
      <w:r>
        <w:t>/</w:t>
      </w:r>
      <w:r>
        <w:rPr>
          <w:rFonts w:hint="eastAsia"/>
        </w:rPr>
        <w:t>户的规模控制新增宅基地面积。</w:t>
      </w:r>
    </w:p>
    <w:p w14:paraId="143687C1">
      <w:pPr>
        <w:rPr>
          <w:rFonts w:hint="eastAsia"/>
        </w:rPr>
      </w:pPr>
      <w:r>
        <w:rPr>
          <w:rFonts w:hint="eastAsia"/>
        </w:rPr>
        <w:t>充分考虑农民建房、乡村集体工业和民宿和农家乐等建设需求，适度增加提升型村庄居民点用地。合理调整稳定型居民点用地布局，保持用地规模基本不变。根据重大项目建设、地质灾害搬迁治理、全域土地综合整治、宅基地退出等实际需求，在尊重村民意见前提下，有序减少收缩型居民点的建设用地，并及时对土地进行复垦和复绿。</w:t>
      </w:r>
    </w:p>
    <w:p w14:paraId="0B02A80C">
      <w:pPr>
        <w:rPr>
          <w:rFonts w:hint="eastAsia"/>
        </w:rPr>
      </w:pPr>
      <w:r>
        <w:rPr>
          <w:rFonts w:hint="eastAsia"/>
        </w:rPr>
        <w:t>2</w:t>
      </w:r>
      <w:r>
        <w:t>.村庄</w:t>
      </w:r>
      <w:r>
        <w:rPr>
          <w:rFonts w:hint="eastAsia"/>
        </w:rPr>
        <w:t>建设用地规模</w:t>
      </w:r>
    </w:p>
    <w:p w14:paraId="7FF578EC">
      <w:pPr>
        <w:rPr>
          <w:rFonts w:hint="eastAsia"/>
        </w:rPr>
      </w:pPr>
      <w:r>
        <w:rPr>
          <w:rFonts w:hint="eastAsia"/>
        </w:rPr>
        <w:t>至2</w:t>
      </w:r>
      <w:r>
        <w:t>035</w:t>
      </w:r>
      <w:r>
        <w:rPr>
          <w:rFonts w:hint="eastAsia"/>
        </w:rPr>
        <w:t>年，</w:t>
      </w:r>
      <w:commentRangeStart w:id="1"/>
      <w:r>
        <w:rPr>
          <w:rFonts w:hint="eastAsia"/>
        </w:rPr>
        <w:t>规划村庄建设用地27</w:t>
      </w:r>
      <w:ins w:id="1459" w:author="Administrator" w:date="2025-06-02T12:07:00Z">
        <w:r>
          <w:rPr>
            <w:rFonts w:hint="eastAsia"/>
          </w:rPr>
          <w:t>5.02</w:t>
        </w:r>
      </w:ins>
      <w:ins w:id="1460" w:author="艳玲 常" w:date="2025-05-18T14:00:00Z">
        <w:del w:id="1461" w:author="Administrator" w:date="2025-06-02T12:07:00Z">
          <w:r>
            <w:rPr>
              <w:rFonts w:hint="eastAsia"/>
            </w:rPr>
            <w:delText>4.98</w:delText>
          </w:r>
        </w:del>
      </w:ins>
      <w:del w:id="1462" w:author="艳玲 常" w:date="2025-05-18T14:00:00Z">
        <w:r>
          <w:rPr>
            <w:rFonts w:hint="eastAsia"/>
          </w:rPr>
          <w:delText>5.03</w:delText>
        </w:r>
      </w:del>
      <w:r>
        <w:rPr>
          <w:rFonts w:hint="eastAsia"/>
        </w:rPr>
        <w:t>公顷</w:t>
      </w:r>
      <w:commentRangeEnd w:id="1"/>
      <w:r>
        <w:commentReference w:id="1"/>
      </w:r>
      <w:r>
        <w:rPr>
          <w:rFonts w:hint="eastAsia"/>
        </w:rPr>
        <w:t>。新建宅基地指标按户均村庄建设用地按</w:t>
      </w:r>
      <w:r>
        <w:t>160</w:t>
      </w:r>
      <w:r>
        <w:rPr>
          <w:rFonts w:hint="eastAsia"/>
        </w:rPr>
        <w:t>平方米</w:t>
      </w:r>
      <w:r>
        <w:t>/</w:t>
      </w:r>
      <w:r>
        <w:rPr>
          <w:rFonts w:hint="eastAsia"/>
        </w:rPr>
        <w:t>户的上限控制。</w:t>
      </w:r>
    </w:p>
    <w:p w14:paraId="072CE827">
      <w:pPr>
        <w:rPr>
          <w:rFonts w:hint="eastAsia"/>
        </w:rPr>
      </w:pPr>
      <w:r>
        <w:rPr>
          <w:rFonts w:hint="eastAsia"/>
        </w:rPr>
        <w:t>村庄建设用地面积及机动指标分解详见附表3.2。</w:t>
      </w:r>
    </w:p>
    <w:p w14:paraId="60D2E1BB">
      <w:pPr>
        <w:rPr>
          <w:rFonts w:hint="eastAsia"/>
        </w:rPr>
      </w:pPr>
      <w:r>
        <w:br w:type="page"/>
      </w:r>
    </w:p>
    <w:p w14:paraId="152A9A4E">
      <w:pPr>
        <w:rPr>
          <w:rFonts w:hint="eastAsia"/>
        </w:rPr>
      </w:pPr>
      <w:bookmarkStart w:id="56" w:name="_Toc198469124"/>
      <w:bookmarkStart w:id="57" w:name="_Toc141201369"/>
      <w:r>
        <w:rPr>
          <w:rFonts w:hint="eastAsia"/>
        </w:rPr>
        <w:t>第七章  产业布局引导</w:t>
      </w:r>
      <w:bookmarkEnd w:id="56"/>
      <w:bookmarkEnd w:id="57"/>
    </w:p>
    <w:p w14:paraId="1E6E4DDF">
      <w:pPr>
        <w:rPr>
          <w:rFonts w:hint="eastAsia"/>
        </w:rPr>
      </w:pPr>
      <w:bookmarkStart w:id="58" w:name="_Toc198469125"/>
      <w:r>
        <w:rPr>
          <w:rFonts w:hint="eastAsia"/>
        </w:rPr>
        <w:t>产业发展格局</w:t>
      </w:r>
      <w:bookmarkEnd w:id="58"/>
    </w:p>
    <w:p w14:paraId="08AE2BF2">
      <w:pPr>
        <w:rPr>
          <w:rFonts w:hint="eastAsia"/>
        </w:rPr>
      </w:pPr>
      <w:r>
        <w:rPr>
          <w:rFonts w:hint="eastAsia"/>
        </w:rPr>
        <w:t>形成“两心两轴五片区”的产业空间总体格局。促进“农文旅”融合发展，打造麻埠名片，加强区域联动，打造全域景区，实现全域旅游。</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E36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14:paraId="1CD8A4C7">
            <w:r>
              <w:rPr>
                <w:rFonts w:hint="eastAsia"/>
              </w:rPr>
              <w:t>专栏7-1产业发展格局</w:t>
            </w:r>
          </w:p>
        </w:tc>
      </w:tr>
      <w:tr w14:paraId="08FA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055E066">
            <w:pPr>
              <w:rPr>
                <w:rFonts w:hint="eastAsia"/>
              </w:rPr>
            </w:pPr>
            <w:r>
              <w:rPr>
                <w:rFonts w:hint="eastAsia"/>
              </w:rPr>
              <w:t>“两心”：麻埠镇综合服务中心和响洪甸综合服务次中心。强化发展中心的旅游集散功能；发展茶文化创意产业，旅游商贸活动。</w:t>
            </w:r>
          </w:p>
          <w:p w14:paraId="398E727C">
            <w:pPr>
              <w:rPr>
                <w:rFonts w:hint="eastAsia"/>
              </w:rPr>
            </w:pPr>
            <w:r>
              <w:rPr>
                <w:rFonts w:hint="eastAsia"/>
              </w:rPr>
              <w:t>“两轴”：人文旅游观光轴、生态休闲观光轴。</w:t>
            </w:r>
          </w:p>
          <w:p w14:paraId="28CAD930">
            <w:r>
              <w:rPr>
                <w:rFonts w:hint="eastAsia"/>
              </w:rPr>
              <w:t>“五片区”：西北部生态旅游观光度假区、北部综合旅游服务区、西部滨水休闲体验区、东部茶“源”生态体验区和南部传统农业观光区。</w:t>
            </w:r>
          </w:p>
        </w:tc>
      </w:tr>
    </w:tbl>
    <w:p w14:paraId="18AF15AB">
      <w:pPr>
        <w:rPr>
          <w:rFonts w:hint="eastAsia"/>
        </w:rPr>
      </w:pPr>
      <w:bookmarkStart w:id="59" w:name="_Toc198469126"/>
      <w:r>
        <w:rPr>
          <w:rFonts w:hint="eastAsia"/>
        </w:rPr>
        <w:t>产业发展目标</w:t>
      </w:r>
      <w:bookmarkEnd w:id="59"/>
    </w:p>
    <w:p w14:paraId="0FDF10D9">
      <w:pPr>
        <w:rPr>
          <w:rFonts w:hint="eastAsia"/>
        </w:rPr>
      </w:pPr>
      <w:r>
        <w:rPr>
          <w:rFonts w:hint="eastAsia"/>
        </w:rPr>
        <w:t>以特色农业（六安瓜片种植）为主要产业，积极发展特色绿色产业，打好产业基础，并促进其产业关联度的增强和技术的升级；以茶叶加工和竹木加工作为重要产业，鼓励技术创新。加大旅游开发推动乡村旅游，打造“休闲养生旅游观光胜地、六安瓜片茶文化创意城镇”。</w:t>
      </w:r>
    </w:p>
    <w:p w14:paraId="7B96127F">
      <w:pPr>
        <w:rPr>
          <w:rFonts w:hint="eastAsia"/>
        </w:rPr>
      </w:pPr>
      <w:bookmarkStart w:id="60" w:name="_Toc198469127"/>
      <w:r>
        <w:rPr>
          <w:rFonts w:hint="eastAsia"/>
        </w:rPr>
        <w:t>产业布局规划</w:t>
      </w:r>
      <w:bookmarkEnd w:id="60"/>
    </w:p>
    <w:p w14:paraId="47507EC8">
      <w:pPr>
        <w:rPr>
          <w:rFonts w:hint="eastAsia"/>
        </w:rPr>
      </w:pPr>
      <w:r>
        <w:rPr>
          <w:rFonts w:hint="eastAsia"/>
        </w:rPr>
        <w:t>1.第一产业：重点发展特色茶叶种植。</w:t>
      </w:r>
    </w:p>
    <w:p w14:paraId="761CA72E">
      <w:pPr>
        <w:rPr>
          <w:rFonts w:hint="eastAsia"/>
        </w:rPr>
      </w:pPr>
      <w:r>
        <w:rPr>
          <w:rFonts w:hint="eastAsia"/>
        </w:rPr>
        <w:t>作为全国十大名茶之一“六安瓜片”的原产地、核心区，大力发展茶特色产业，打造麻埠茶叶种植基地，建设以麻埠镇为中心的优质茶叶种植示范区。响洪甸村和齐山村作为六安瓜片核心产区，应依托现有茶叶种植，培育高端茶叶品牌，提升产品知名度，提高产品附加值。桂花村利用桂花资源与茶叶融合打造瓜片新品牌。</w:t>
      </w:r>
    </w:p>
    <w:p w14:paraId="44467876">
      <w:pPr>
        <w:rPr>
          <w:rFonts w:hint="eastAsia"/>
        </w:rPr>
      </w:pPr>
      <w:r>
        <w:rPr>
          <w:rFonts w:hint="eastAsia"/>
        </w:rPr>
        <w:t>2.第二产业：构建以特色茶叶加工和竹木精深加工为支撑的生产体系。</w:t>
      </w:r>
    </w:p>
    <w:p w14:paraId="5E881E4F">
      <w:pPr>
        <w:rPr>
          <w:rFonts w:hint="eastAsia"/>
        </w:rPr>
      </w:pPr>
      <w:r>
        <w:rPr>
          <w:rFonts w:hint="eastAsia"/>
        </w:rPr>
        <w:t>坚持引进农业加工企业，引导村民集体自主创业，重点推进茶加工制造。以现状茶叶产业为基础，发挥现有产业基础和交通条件，推进茶叶特色化、现代化发展，丰富产品类型，提升特色茶产业精深加工规模、质量，打造特色茶叶种植加工基地。</w:t>
      </w:r>
    </w:p>
    <w:p w14:paraId="26FF9591">
      <w:pPr>
        <w:rPr>
          <w:rFonts w:hint="eastAsia"/>
        </w:rPr>
      </w:pPr>
      <w:r>
        <w:rPr>
          <w:rFonts w:hint="eastAsia"/>
        </w:rPr>
        <w:t>传统农产品初加工以全山竹制品加工厂、金庄竹制品加工厂和响洪甸三河尖竹产业基地为主体，依托区域现状竹资源，发展竹制品加工，提高产品附加值。</w:t>
      </w:r>
    </w:p>
    <w:p w14:paraId="36199F7D">
      <w:pPr>
        <w:rPr>
          <w:rFonts w:hint="eastAsia"/>
        </w:rPr>
      </w:pPr>
      <w:r>
        <w:rPr>
          <w:rFonts w:hint="eastAsia"/>
        </w:rPr>
        <w:t>3.第三产业：促进“农文旅” 融合发展。</w:t>
      </w:r>
    </w:p>
    <w:p w14:paraId="100840A6">
      <w:pPr>
        <w:rPr>
          <w:rFonts w:hint="eastAsia"/>
        </w:rPr>
      </w:pPr>
      <w:r>
        <w:rPr>
          <w:rFonts w:hint="eastAsia"/>
        </w:rPr>
        <w:t>按照产业融合发展的理念和要求，利用“茶桂+”与“文化+”概念，以茶文化为基础，茶旅融合发展为核心，桂花游赏为多元特色，依托响红甸水库及周边山脉的自然风光和皖西革命根据地的红色基因将自然要素同人文要素相结合，并以皖西民居为空间媒介，统筹“茶”“桂”“红”“居”等特色要素，逐步实现“农文旅”融合发展。构建生态康养，文韵旅游相互体验的乡村振兴道路。</w:t>
      </w:r>
    </w:p>
    <w:p w14:paraId="27A4E9A9">
      <w:pPr>
        <w:rPr>
          <w:rFonts w:hint="eastAsia"/>
        </w:rPr>
      </w:pPr>
      <w:r>
        <w:br w:type="page"/>
      </w:r>
    </w:p>
    <w:p w14:paraId="7CA4CB90">
      <w:pPr>
        <w:rPr>
          <w:rFonts w:hint="eastAsia"/>
        </w:rPr>
      </w:pPr>
    </w:p>
    <w:p w14:paraId="592244FA">
      <w:pPr>
        <w:rPr>
          <w:rFonts w:hint="eastAsia"/>
        </w:rPr>
      </w:pPr>
      <w:bookmarkStart w:id="61" w:name="_Toc198469128"/>
      <w:r>
        <w:rPr>
          <w:rFonts w:hint="eastAsia"/>
        </w:rPr>
        <w:t>第八章  国土空间支撑体系规划</w:t>
      </w:r>
      <w:bookmarkEnd w:id="61"/>
    </w:p>
    <w:p w14:paraId="12BD19CB">
      <w:pPr>
        <w:rPr>
          <w:rFonts w:hint="eastAsia"/>
        </w:rPr>
      </w:pPr>
      <w:bookmarkStart w:id="62" w:name="_Toc26105"/>
      <w:bookmarkStart w:id="63" w:name="_Toc198469129"/>
      <w:r>
        <w:rPr>
          <w:rFonts w:hint="eastAsia"/>
        </w:rPr>
        <w:t>综合交通规划</w:t>
      </w:r>
      <w:bookmarkEnd w:id="62"/>
      <w:bookmarkEnd w:id="63"/>
    </w:p>
    <w:p w14:paraId="7B933498">
      <w:pPr>
        <w:rPr>
          <w:rFonts w:hint="eastAsia"/>
        </w:rPr>
      </w:pPr>
      <w:r>
        <w:rPr>
          <w:rFonts w:hint="eastAsia"/>
        </w:rPr>
        <w:t>1</w:t>
      </w:r>
      <w:r>
        <w:t>.</w:t>
      </w:r>
      <w:r>
        <w:rPr>
          <w:rFonts w:hint="eastAsia"/>
        </w:rPr>
        <w:t>镇域交通体系</w:t>
      </w:r>
    </w:p>
    <w:p w14:paraId="59559FBB">
      <w:pPr>
        <w:rPr>
          <w:rFonts w:hint="eastAsia"/>
        </w:rPr>
      </w:pPr>
      <w:r>
        <w:rPr>
          <w:rFonts w:hint="eastAsia"/>
        </w:rPr>
        <w:t>衔接上位国土空间总体规划，落实区域性道路建设。充分考虑区域、镇域、镇政府驻地三者之间的交通网络特点，加强城镇内外交通联系。构建以镇政府驻地为核心的道路交通体系，横向以S330、X435为主要交通廊道，纵向以X319为主要交通廊道。</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0855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44DDB428">
            <w:r>
              <w:rPr>
                <w:rFonts w:hint="eastAsia"/>
              </w:rPr>
              <w:t>专栏8-1 镇域交通体系</w:t>
            </w:r>
          </w:p>
        </w:tc>
      </w:tr>
      <w:tr w14:paraId="5D64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488F7EF8">
            <w:pPr>
              <w:rPr>
                <w:rFonts w:hint="eastAsia"/>
              </w:rPr>
            </w:pPr>
            <w:r>
              <w:rPr>
                <w:rFonts w:hint="eastAsia"/>
              </w:rPr>
              <w:t>省道：规划对</w:t>
            </w:r>
            <w:r>
              <w:t>S</w:t>
            </w:r>
            <w:r>
              <w:rPr>
                <w:rFonts w:hint="eastAsia"/>
              </w:rPr>
              <w:t>330张店至政府路段做拓宽改造处理。</w:t>
            </w:r>
          </w:p>
          <w:p w14:paraId="4406C882">
            <w:pPr>
              <w:rPr>
                <w:rFonts w:hint="eastAsia"/>
              </w:rPr>
            </w:pPr>
            <w:r>
              <w:t>县乡道：</w:t>
            </w:r>
            <w:r>
              <w:rPr>
                <w:rFonts w:hint="eastAsia"/>
              </w:rPr>
              <w:t>规划将</w:t>
            </w:r>
            <w:r>
              <w:t>X</w:t>
            </w:r>
            <w:r>
              <w:rPr>
                <w:rFonts w:hint="eastAsia"/>
              </w:rPr>
              <w:t>435响鲜路</w:t>
            </w:r>
            <w:r>
              <w:t>（原X014）</w:t>
            </w:r>
            <w:r>
              <w:rPr>
                <w:rFonts w:hint="eastAsia"/>
              </w:rPr>
              <w:t>拓宽至10米、对X319、Y027鲜马路、Y028全全路、Y030齐山上金竹至中塘、Y030元岭组至高洪组道路拓宽工程和Y030齐齐路进行改造拓宽</w:t>
            </w:r>
            <w:r>
              <w:t>。</w:t>
            </w:r>
          </w:p>
          <w:p w14:paraId="534709F4">
            <w:pPr>
              <w:rPr>
                <w:rFonts w:hint="eastAsia"/>
              </w:rPr>
            </w:pPr>
            <w:r>
              <w:rPr>
                <w:rFonts w:hint="eastAsia"/>
              </w:rPr>
              <w:t>农村道路：深化“四好农村路”示范创建工作，打造美丽农村路，即改造县乡公路升级、建制村通双车道、自然村通硬化路及联网路建设。</w:t>
            </w:r>
          </w:p>
          <w:p w14:paraId="6755B09A">
            <w:pPr>
              <w:rPr>
                <w:rFonts w:hint="eastAsia"/>
              </w:rPr>
            </w:pPr>
            <w:r>
              <w:rPr>
                <w:rFonts w:hint="eastAsia"/>
              </w:rPr>
              <w:t>公共交通规划：规划在鲜花岭村新建鲜花岭公交首末站，占地0.21公顷。完善公共交通建设，促进镇政府驻地与村庄的交通耦合，实现绿色出行。公交站点结合各个自然村分布情况系统安排，合理布局公交站点，公交停靠站站址宜设在区域主要道路两侧。</w:t>
            </w:r>
          </w:p>
        </w:tc>
      </w:tr>
    </w:tbl>
    <w:p w14:paraId="048E57D0">
      <w:pPr>
        <w:rPr>
          <w:rFonts w:hint="eastAsia"/>
        </w:rPr>
      </w:pPr>
    </w:p>
    <w:p w14:paraId="63CB740B">
      <w:pPr>
        <w:rPr>
          <w:rFonts w:hint="eastAsia"/>
        </w:rPr>
      </w:pPr>
      <w:bookmarkStart w:id="64" w:name="_Toc198469130"/>
      <w:bookmarkStart w:id="65" w:name="_Toc8446"/>
      <w:r>
        <w:rPr>
          <w:rFonts w:hint="eastAsia"/>
        </w:rPr>
        <w:t>公共服务设施规划</w:t>
      </w:r>
      <w:bookmarkEnd w:id="64"/>
      <w:bookmarkEnd w:id="65"/>
    </w:p>
    <w:p w14:paraId="0F2FADA7">
      <w:pPr>
        <w:rPr>
          <w:rFonts w:hint="eastAsia"/>
        </w:rPr>
      </w:pPr>
      <w:r>
        <w:rPr>
          <w:rFonts w:hint="eastAsia"/>
        </w:rPr>
        <w:t>1.构建镇域三级镇村生活圈体系</w:t>
      </w:r>
    </w:p>
    <w:p w14:paraId="3325A979">
      <w:pPr>
        <w:rPr>
          <w:rFonts w:hint="eastAsia"/>
        </w:rPr>
      </w:pPr>
      <w:r>
        <w:rPr>
          <w:rFonts w:hint="eastAsia"/>
        </w:rPr>
        <w:t>以提升人民群众获得感和幸福感为目标，坚持以人为本、可持续发展理念，以社区生活圈作为基本公服配置单元，按照镇政府驻地-中心村-自然村三级分类配置，构建城乡均衡的公共服务设施体系。按照《社区生活圈规划技术指南》中乡集镇层级社区生活圈和村/组层级社区生活圈的标准，配置服务要素。</w:t>
      </w:r>
    </w:p>
    <w:p w14:paraId="46E35D93">
      <w:pPr>
        <w:rPr>
          <w:rFonts w:hint="eastAsia"/>
        </w:rPr>
      </w:pPr>
      <w:r>
        <w:rPr>
          <w:rFonts w:hint="eastAsia"/>
        </w:rPr>
        <w:t>2.优化镇政府驻地公共服务设施</w:t>
      </w:r>
    </w:p>
    <w:p w14:paraId="1B89A958">
      <w:pPr>
        <w:rPr>
          <w:rFonts w:hint="eastAsia"/>
        </w:rPr>
      </w:pPr>
      <w:r>
        <w:rPr>
          <w:rFonts w:hint="eastAsia"/>
        </w:rPr>
        <w:t>主要位于镇政府驻地及周边，为居民提供日常生活服务，增强人民群众的获得感、幸福感、安全感。构建10</w:t>
      </w:r>
      <w:del w:id="1463" w:author="艳玲 常" w:date="2025-05-18T14:56:00Z">
        <w:r>
          <w:rPr>
            <w:rFonts w:hint="eastAsia"/>
          </w:rPr>
          <w:delText xml:space="preserve"> </w:delText>
        </w:r>
      </w:del>
      <w:r>
        <w:rPr>
          <w:rFonts w:hint="eastAsia"/>
        </w:rPr>
        <w:t xml:space="preserve">公里服务半径的镇政府驻地生活圈，主要配置为全镇域居民服务的教育、医疗、体育、文化、社会福利和管理服务等各类设施。如乡镇卫生院和乡镇文化活动中心等。 </w:t>
      </w:r>
    </w:p>
    <w:p w14:paraId="0B325FC0">
      <w:pPr>
        <w:rPr>
          <w:rFonts w:hint="eastAsia"/>
        </w:rPr>
      </w:pPr>
      <w:r>
        <w:rPr>
          <w:rFonts w:hint="eastAsia"/>
        </w:rPr>
        <w:t>3.完善中心村公共服务设施</w:t>
      </w:r>
    </w:p>
    <w:p w14:paraId="269006DE">
      <w:r>
        <w:rPr>
          <w:rFonts w:hint="eastAsia"/>
        </w:rPr>
        <w:t>主要分布于各行政村的中心村，为居民日常生活提供便利，推进城乡公共服务均等化。主要配置村级党群服务中心、文化活动室、健身广场、村卫生室、老年活动室、村务室、便民农家店、物流配送点等设施。</w:t>
      </w:r>
      <w:r>
        <w:t xml:space="preserve"> </w:t>
      </w:r>
    </w:p>
    <w:p w14:paraId="7E643C60">
      <w:pPr>
        <w:rPr>
          <w:rFonts w:hint="eastAsia"/>
        </w:rPr>
      </w:pPr>
      <w:r>
        <w:rPr>
          <w:rFonts w:hint="eastAsia"/>
        </w:rPr>
        <w:t>4.健全自然村公共服务设施</w:t>
      </w:r>
    </w:p>
    <w:p w14:paraId="666D24E3">
      <w:pPr>
        <w:rPr>
          <w:rFonts w:hint="eastAsia"/>
        </w:rPr>
      </w:pPr>
      <w:bookmarkStart w:id="66" w:name="_Toc23373"/>
      <w:r>
        <w:rPr>
          <w:rFonts w:hint="eastAsia"/>
        </w:rPr>
        <w:t>分布于各自然村内，为距离镇政府驻地和中心村较远的自然村提供必需的便民服务。构建1公里服务半径的自然村（组）生活圈，因地制宜的配置文化活动室、健身广场、老年活动室、便民农家店、物流配送点等设施。</w:t>
      </w:r>
    </w:p>
    <w:p w14:paraId="042CF59B">
      <w:pPr>
        <w:rPr>
          <w:rFonts w:hint="eastAsia"/>
        </w:rPr>
      </w:pPr>
      <w:bookmarkStart w:id="67" w:name="_Toc198469131"/>
      <w:r>
        <w:rPr>
          <w:rFonts w:hint="eastAsia"/>
        </w:rPr>
        <w:t>其他市政公用和基础设施</w:t>
      </w:r>
      <w:bookmarkEnd w:id="66"/>
      <w:bookmarkEnd w:id="67"/>
    </w:p>
    <w:p w14:paraId="4BD6E651">
      <w:pPr>
        <w:rPr>
          <w:rFonts w:hint="eastAsia"/>
        </w:rPr>
      </w:pPr>
      <w:r>
        <w:rPr>
          <w:rFonts w:hint="eastAsia"/>
        </w:rPr>
        <w:t>1</w:t>
      </w:r>
      <w:r>
        <w:t>.</w:t>
      </w:r>
      <w:r>
        <w:rPr>
          <w:rFonts w:hint="eastAsia"/>
        </w:rPr>
        <w:t>给水工程规划：至规划末期，供水普及率达到100%，人均用水定额按200升每人每日，预测远期麻埠镇全域最高日需用水量为1698.8立方米每日。</w:t>
      </w:r>
    </w:p>
    <w:p w14:paraId="0E4E954F">
      <w:pPr>
        <w:rPr>
          <w:rFonts w:hint="eastAsia"/>
        </w:rPr>
      </w:pPr>
      <w:commentRangeStart w:id="2"/>
      <w:r>
        <w:rPr>
          <w:rFonts w:hint="eastAsia"/>
        </w:rPr>
        <w:t>规划水源地位于西淠河和响洪甸水库。分别为鲜花岭村响洪甸水库水源地，湖库型，供水能力 0.04 万 t/d，取水口坐标 31°34′59″N，116°4′21″E。响洪甸村西淠河水源地，河流型，供水能力 0.04 万 t/d，取水口坐标 31°33′22″N，116°9′8″E。</w:t>
      </w:r>
      <w:commentRangeEnd w:id="2"/>
      <w:r>
        <w:commentReference w:id="2"/>
      </w:r>
    </w:p>
    <w:p w14:paraId="77C2B00B">
      <w:pPr>
        <w:rPr>
          <w:rFonts w:hint="eastAsia"/>
        </w:rPr>
      </w:pPr>
      <w:r>
        <w:rPr>
          <w:rFonts w:hint="eastAsia"/>
        </w:rPr>
        <w:t>规划采用适度规模的小型集中式供水工程，解决区内供水空白的问题。镇区供水管网结合主要道路布置，宅前道路上布置相应的使用管，覆盖到所有用户。镇域内新敷给水管线沿道路东侧、西侧敷设。</w:t>
      </w:r>
    </w:p>
    <w:p w14:paraId="02E8869E">
      <w:pPr>
        <w:rPr>
          <w:rFonts w:hint="eastAsia"/>
        </w:rPr>
      </w:pPr>
      <w:r>
        <w:rPr>
          <w:rFonts w:hint="eastAsia"/>
        </w:rPr>
        <w:t>桂花村规划新建桂花水厂，占地0.11公顷。全山村自来水来自鲜花岭镇区水厂，通过小型供水设施稳定供水。响洪甸村饮水来自村水厂。齐山村、金庄村来自山泉水，自建供水设施。镇区供水管网结合主要道路布置，宅前道路上布置相应的使用管，覆盖到所有用户。镇域内新敷给水管线沿道路东侧、西侧敷设。</w:t>
      </w:r>
    </w:p>
    <w:p w14:paraId="2D810F2D">
      <w:pPr>
        <w:rPr>
          <w:rFonts w:hint="eastAsia"/>
        </w:rPr>
      </w:pPr>
      <w:r>
        <w:rPr>
          <w:rFonts w:hint="eastAsia"/>
        </w:rPr>
        <w:t>2</w:t>
      </w:r>
      <w:r>
        <w:t>.</w:t>
      </w:r>
      <w:r>
        <w:rPr>
          <w:rFonts w:hint="eastAsia"/>
        </w:rPr>
        <w:t xml:space="preserve">排水工程规划：排水系统采用雨污分流制，并分区收集污水。污水处理量按总给水量的80%计算，预测麻埠镇综合污水总量约为1359.04立方米每日。规划至2025年，镇区污水处理率达到80%。村庄污水处理率达到30％；规划远期2035年，镇区污水处理率达到100%，乡村处理率达到80％。 </w:t>
      </w:r>
    </w:p>
    <w:p w14:paraId="4B2FF888">
      <w:pPr>
        <w:rPr>
          <w:rFonts w:hint="eastAsia"/>
        </w:rPr>
      </w:pPr>
      <w:r>
        <w:rPr>
          <w:rFonts w:hint="eastAsia"/>
        </w:rPr>
        <w:t>整体采用集中和分散处理相结合的方式。规划保留镇政府驻地污水处理厂，村庄联村或单村建设污水处理站点。各集中居民点分别设置一体化污水处理设施；散居农户生活排水结合化粪池、沼气池进行综合处理。雨水采用散排与有组织排放结合的方式。建筑物较少区域采用明渠排水或分散排水方式；集中建设区域通过管道进行有组织排水。控制农田径流污染。预防山洪，对现状的泄洪通道依据相关规范予以保护。</w:t>
      </w:r>
    </w:p>
    <w:p w14:paraId="0A5E5951">
      <w:pPr>
        <w:rPr>
          <w:rFonts w:hint="eastAsia"/>
        </w:rPr>
      </w:pPr>
      <w:r>
        <w:rPr>
          <w:rFonts w:hint="eastAsia"/>
        </w:rPr>
        <w:t>3</w:t>
      </w:r>
      <w:r>
        <w:t>.</w:t>
      </w:r>
      <w:r>
        <w:rPr>
          <w:rFonts w:hint="eastAsia"/>
        </w:rPr>
        <w:t>电力工程规划：保障镇域发展电力负荷需求，加强电源建设。近期将35kV变电站主变压器1*10000kVA+1*5000kVA增容至2*10000kVA，建改35kV红鲜线23km。远景规划110kV变电站1座，主变容量2*20000kVA，新建单回路110kV梅山至鲜花岭线路22km、响洪甸至鲜花岭9km,廊道控制为30m。</w:t>
      </w:r>
    </w:p>
    <w:p w14:paraId="60953F15">
      <w:pPr>
        <w:rPr>
          <w:rFonts w:hint="eastAsia"/>
        </w:rPr>
      </w:pPr>
      <w:r>
        <w:rPr>
          <w:rFonts w:hint="eastAsia"/>
        </w:rPr>
        <w:t>服务产业发展需求，打造高可靠性配电网。近期将建改10kV鲜花岭至金庄线路25km、鲜花岭至杨岭线路7km及街道专线3.5km，新建县际站际10kV响洪甸至落地岗联络线1.2km、10kV鲜花岭至西冲联络线0.7km、10kV金庄至黄河联络线1.5km。远景规划建设响洪甸、全山、桂花三个村光伏消纳与储能智慧配电网示范村。</w:t>
      </w:r>
    </w:p>
    <w:p w14:paraId="58A1ED7B">
      <w:pPr>
        <w:rPr>
          <w:rFonts w:hint="eastAsia"/>
        </w:rPr>
      </w:pPr>
      <w:r>
        <w:rPr>
          <w:rFonts w:hint="eastAsia"/>
        </w:rPr>
        <w:t>4.燃气工程规划：规划近期鼓励麻埠镇区使用天然气。至规划期末，镇区集中供气达100%，中心村、自然村以罐装天然气为主。</w:t>
      </w:r>
    </w:p>
    <w:p w14:paraId="57207441">
      <w:pPr>
        <w:rPr>
          <w:rFonts w:hint="eastAsia"/>
        </w:rPr>
      </w:pPr>
      <w:r>
        <w:rPr>
          <w:rFonts w:hint="eastAsia"/>
        </w:rPr>
        <w:t>5</w:t>
      </w:r>
      <w:r>
        <w:t>.</w:t>
      </w:r>
      <w:r>
        <w:rPr>
          <w:rFonts w:hint="eastAsia"/>
        </w:rPr>
        <w:t>环卫设施规划：2025年推进建成“分类收集、定点投放、回收利用、末端处置”垃圾收集体系，稳步推进农村生活垃圾无害化处理。规划在镇区建设垃圾中转站一处，全镇配备分类式垃圾桶，推广建设水冲式厕所。到2035年实现城镇无害化卫生厕所覆盖率100%；在村庄公共活动中心、菜市场等公共场所按照相关规范建设公共厕所。</w:t>
      </w:r>
    </w:p>
    <w:p w14:paraId="1318C306">
      <w:pPr>
        <w:rPr>
          <w:rFonts w:hint="eastAsia"/>
        </w:rPr>
      </w:pPr>
      <w:bookmarkStart w:id="68" w:name="_Toc198469132"/>
      <w:bookmarkStart w:id="69" w:name="_Toc29819"/>
      <w:r>
        <w:rPr>
          <w:rFonts w:hint="eastAsia"/>
        </w:rPr>
        <w:t>安全韧性与防灾</w:t>
      </w:r>
      <w:bookmarkEnd w:id="68"/>
      <w:bookmarkEnd w:id="69"/>
    </w:p>
    <w:p w14:paraId="37FE75C0">
      <w:pPr>
        <w:rPr>
          <w:rFonts w:hint="eastAsia"/>
        </w:rPr>
      </w:pPr>
      <w:r>
        <w:rPr>
          <w:rFonts w:hint="eastAsia"/>
        </w:rPr>
        <w:t>1</w:t>
      </w:r>
      <w:r>
        <w:t>.</w:t>
      </w:r>
      <w:r>
        <w:rPr>
          <w:rFonts w:hint="eastAsia"/>
        </w:rPr>
        <w:t>防洪排涝规划：建成安全可靠的防洪减灾体系，至2035 年，镇政府驻地防洪标准不低于20 年一遇，各乡村排涝标准不低于 10 年一遇。防洪排涝以防为主，挡泄结合，兼顾调蓄，改善水质。在实施步骤上统一规划，分步实施，突出重点全面推进。在措施上工程措施与非工程措施相结合。根据地形高低、地区差别规划排涝布局。</w:t>
      </w:r>
    </w:p>
    <w:p w14:paraId="37F825E9">
      <w:pPr>
        <w:rPr>
          <w:rFonts w:hint="eastAsia"/>
        </w:rPr>
      </w:pPr>
      <w:r>
        <w:rPr>
          <w:rFonts w:hint="eastAsia"/>
        </w:rPr>
        <w:t>规划淠河安徽金寨段防洪治理工程，加固河岸防止河流侧向侵蚀和局部冲刷，保护河流岸线免受侵蚀和破坏，确保河流稳定和防洪安全。</w:t>
      </w:r>
    </w:p>
    <w:p w14:paraId="45D32958">
      <w:pPr>
        <w:rPr>
          <w:rFonts w:hint="eastAsia"/>
        </w:rPr>
      </w:pPr>
      <w:r>
        <w:rPr>
          <w:rFonts w:hint="eastAsia"/>
        </w:rPr>
        <w:t>规划麻埠镇齐山村蝙蝠洞山洪沟治理项目，形成蝙蝠洞山洪沟所在小流域相对完善的山洪灾害防治体系，增强沿岸集中居民点、重要基础设施等防护对象的山洪灾害综合防御能力。</w:t>
      </w:r>
    </w:p>
    <w:p w14:paraId="50E5FCAB">
      <w:pPr>
        <w:rPr>
          <w:rFonts w:hint="eastAsia"/>
        </w:rPr>
      </w:pPr>
      <w:r>
        <w:rPr>
          <w:rFonts w:hint="eastAsia"/>
        </w:rPr>
        <w:t>规划响洪甸水库蓄水影响治理工程和响洪甸水库清淤工程，蓄水影响治理工程通过合理控制水库水位，有效拦蓄洪水，降低地区的防洪压力。清淤工程则通过清除水库和河道内的淤泥，增加水库的有效库容和河道的行洪能力。</w:t>
      </w:r>
    </w:p>
    <w:p w14:paraId="221B14F3">
      <w:pPr>
        <w:rPr>
          <w:rFonts w:hint="eastAsia"/>
        </w:rPr>
      </w:pPr>
      <w:r>
        <w:rPr>
          <w:rFonts w:hint="eastAsia"/>
        </w:rPr>
        <w:t>规划鲜花湖防洪调节坝长约185米，以拦蓄洪水，削减洪峰。</w:t>
      </w:r>
    </w:p>
    <w:p w14:paraId="03FF662E">
      <w:pPr>
        <w:rPr>
          <w:rFonts w:hint="eastAsia"/>
        </w:rPr>
      </w:pPr>
      <w:r>
        <w:rPr>
          <w:rFonts w:hint="eastAsia"/>
        </w:rPr>
        <w:t>规划梅山水库与响洪甸水库互通工程，通过调节水库群的联合调度，有效应对洪涝自然灾害。</w:t>
      </w:r>
    </w:p>
    <w:p w14:paraId="77FF9327">
      <w:pPr>
        <w:rPr>
          <w:rFonts w:hint="eastAsia"/>
        </w:rPr>
      </w:pPr>
      <w:r>
        <w:rPr>
          <w:rFonts w:hint="eastAsia"/>
        </w:rPr>
        <w:t>沿响洪甸水库沿岸低于127米等高线以内的地区禁止新建居民点和其他开发建设，现状已存在的居民点逐步迁出，127米以下区域必须采取防洪工程措施，以保障人民群众生产生活安全。</w:t>
      </w:r>
    </w:p>
    <w:p w14:paraId="22BD31F6">
      <w:pPr>
        <w:rPr>
          <w:rFonts w:hint="eastAsia"/>
        </w:rPr>
      </w:pPr>
      <w:r>
        <w:rPr>
          <w:rFonts w:hint="eastAsia"/>
        </w:rPr>
        <w:t>2</w:t>
      </w:r>
      <w:r>
        <w:t>.</w:t>
      </w:r>
      <w:r>
        <w:rPr>
          <w:rFonts w:hint="eastAsia"/>
        </w:rPr>
        <w:t xml:space="preserve">地质灾害防治规划：对于地质灾害风险区，应严格控制新增建设用地，对保留村庄居民点提出工程治理要求与安全保障措施。对风险等级高的地质灾害隐患点，以及不适宜长期居住生活的村庄，尊重群众意愿，统筹优化村庄布局，实施搬迁避让。对威胁镇政府驻地、学校、景区、重要基础设施和人口聚集区，且难以实施避险搬迁的极高、高风险地质灾害隐患点和经识别、调查新发现的稳定性差、风险等级高、不宜避让搬迁的地质灾害隐患点，实施工程治理。 </w:t>
      </w:r>
      <w:r>
        <w:t xml:space="preserve"> </w:t>
      </w:r>
    </w:p>
    <w:p w14:paraId="4F326855">
      <w:pPr>
        <w:rPr>
          <w:rFonts w:hint="eastAsia"/>
        </w:rPr>
      </w:pPr>
      <w:r>
        <w:rPr>
          <w:rFonts w:hint="eastAsia"/>
        </w:rPr>
        <w:t>3.严格要求抗震工程建设：根据《中国地震动参数区划图》（GB18306-2001），麻埠镇地震动峰值加速度大于等于0.10g（相当于地震基本烈度Ⅵ度及Ⅵ度以上）。一切新建工程严格执行《建筑抗震设计规范（2016年版）》（GB50011-2010[2016 年版]），并按《新建工程抗震防灾规定》实施建设管理。重大建设工程和可能发生严重灾害的建设工程，建设时应当避开危险地段，无法避开时采取有效措施，避免震后发生次生灾害。镇政府驻地建筑逐步进行抗震加固，供水、供电、医疗、消防、粮食、交通、电讯七大生命线工程的抗震标准应提高一级设防标准。逐步开展对现状尚未采取抗震设防措施的工程的抗震性能鉴定，采取措施加强抗震能力。</w:t>
      </w:r>
    </w:p>
    <w:p w14:paraId="5BD96709">
      <w:pPr>
        <w:rPr>
          <w:rFonts w:hint="eastAsia"/>
        </w:rPr>
      </w:pPr>
      <w:r>
        <w:rPr>
          <w:rFonts w:hint="eastAsia"/>
        </w:rPr>
        <w:t>4.合理设置避震疏散场所：保障群众能安全迅速地疏散到安全地区，合理利用区内广场、学校、停车场等设施设置避震场所，规划S330和X435为主要避震疏散道路，其余县乡道为次要疏散道路。规划设置1处防灾指挥中心，位于麻埠镇人民政府。</w:t>
      </w:r>
    </w:p>
    <w:p w14:paraId="3E529C29">
      <w:pPr>
        <w:rPr>
          <w:rFonts w:hint="eastAsia"/>
        </w:rPr>
      </w:pPr>
      <w:r>
        <w:rPr>
          <w:rFonts w:hint="eastAsia"/>
        </w:rPr>
        <w:t>5.保障应急消防抗险救灾能力：消防工程规划贯彻“预防为主、防消结合”的消防工作方针，重点针对建设区和山林区进行消防工作。根据公安部有关消防条例规定，消防车能在5分钟内到达责任区边缘，消防站服务面积以4-7平方千米。规划</w:t>
      </w:r>
      <w:ins w:id="1464" w:author="王淏" w:date="2025-05-18T11:04:00Z">
        <w:r>
          <w:rPr>
            <w:rFonts w:hint="eastAsia"/>
          </w:rPr>
          <w:t>远期</w:t>
        </w:r>
      </w:ins>
      <w:r>
        <w:rPr>
          <w:rFonts w:hint="eastAsia"/>
        </w:rPr>
        <w:t>于镇区中部建设1座消防站，按照城市二级普通消防站的标准设置。各级村庄和社区修建消防水池，配备简易的消防设备，成立消防队（组），并按照消防规范设置消防栓。</w:t>
      </w:r>
    </w:p>
    <w:p w14:paraId="023DAD36">
      <w:pPr>
        <w:rPr>
          <w:rFonts w:hint="eastAsia"/>
        </w:rPr>
      </w:pPr>
      <w:r>
        <w:rPr>
          <w:rFonts w:hint="eastAsia"/>
        </w:rPr>
        <w:t>消防通道的净宽度和净空高度均不应小于4米，消防通道的坡度不宜大于8%，与建筑外墙的距离宜大于5米。</w:t>
      </w:r>
    </w:p>
    <w:p w14:paraId="132A9BB4">
      <w:pPr>
        <w:rPr>
          <w:rFonts w:hint="eastAsia"/>
        </w:rPr>
      </w:pPr>
      <w:r>
        <w:rPr>
          <w:rFonts w:hint="eastAsia"/>
        </w:rPr>
        <w:t>6.森林防火：在规划期间全面提升麻埠镇林火综合防控能力，建设完善森林火灾预防、扑救、保障三大体系，真正做到预警响应规范化、火源管理法治化、火灾扑救科学化、队伍建设专业化、装备建设机械化、基础工作信息化，显著提高森林火灾防控能力，实现森林防火治理体系和治理能力现代化。提高林火监测覆盖率，森林防火重点区域 林火监测覆盖率在规划期末达到95%以上；完善森林防火基础设施配套；完善森林防火基础设施配套；加快森林防火通信系统和信息指挥系统建设，森林防火重点区域火场应急指挥通讯覆盖率在规划期末达到95%以上；逐步提升森林火灾扑救专业化水平；建立健全组织管理；加强森林防火宣传教育。</w:t>
      </w:r>
    </w:p>
    <w:p w14:paraId="64A40CE0">
      <w:pPr>
        <w:rPr>
          <w:rFonts w:hint="eastAsia"/>
        </w:rPr>
      </w:pPr>
    </w:p>
    <w:p w14:paraId="048EDEF8">
      <w:r>
        <w:rPr>
          <w:rFonts w:hint="eastAsia"/>
        </w:rPr>
        <w:br w:type="page"/>
      </w:r>
    </w:p>
    <w:p w14:paraId="780C91A7">
      <w:pPr>
        <w:rPr>
          <w:rFonts w:hint="eastAsia"/>
        </w:rPr>
      </w:pPr>
      <w:bookmarkStart w:id="70" w:name="_Toc198469133"/>
      <w:r>
        <w:rPr>
          <w:rFonts w:hint="eastAsia"/>
        </w:rPr>
        <w:t xml:space="preserve">第九章 </w:t>
      </w:r>
      <w:bookmarkStart w:id="71" w:name="_Toc96349070"/>
      <w:r>
        <w:rPr>
          <w:rFonts w:hint="eastAsia"/>
        </w:rPr>
        <w:t>生态修复与国土空间综合整治</w:t>
      </w:r>
      <w:bookmarkEnd w:id="70"/>
    </w:p>
    <w:p w14:paraId="153CB167">
      <w:pPr>
        <w:rPr>
          <w:rFonts w:hint="eastAsia"/>
        </w:rPr>
      </w:pPr>
      <w:bookmarkStart w:id="72" w:name="_Toc198469134"/>
      <w:r>
        <w:rPr>
          <w:rFonts w:hint="eastAsia"/>
        </w:rPr>
        <w:t>生态修复</w:t>
      </w:r>
      <w:bookmarkEnd w:id="72"/>
    </w:p>
    <w:p w14:paraId="546E681A">
      <w:pPr>
        <w:rPr>
          <w:rFonts w:hint="eastAsia"/>
        </w:rPr>
      </w:pPr>
      <w:r>
        <w:rPr>
          <w:rFonts w:hint="eastAsia"/>
        </w:rPr>
        <w:t>统筹山水林田湖草一体化保护修复工作，落实上位规划确定的生态修复任务，加快推进重点区域和重要自然生态系统修复。</w:t>
      </w:r>
    </w:p>
    <w:p w14:paraId="2A9C8351">
      <w:pPr>
        <w:rPr>
          <w:rFonts w:hint="eastAsia"/>
        </w:rPr>
      </w:pPr>
      <w:r>
        <w:rPr>
          <w:rFonts w:hint="eastAsia"/>
        </w:rPr>
        <w:t>至2035 年，通过实施森林质量提升改造、水环境综合治理、生物多样性保护修复，促使自然生态系统基本实现良性循环。</w:t>
      </w:r>
    </w:p>
    <w:p w14:paraId="5166740B">
      <w:pPr>
        <w:rPr>
          <w:rFonts w:hint="eastAsia"/>
        </w:rPr>
      </w:pPr>
      <w:r>
        <w:rPr>
          <w:rFonts w:hint="eastAsia"/>
        </w:rPr>
        <w:t>1</w:t>
      </w:r>
      <w:r>
        <w:t>.</w:t>
      </w:r>
      <w:r>
        <w:rPr>
          <w:rFonts w:hint="eastAsia"/>
        </w:rPr>
        <w:t>明确生态修复重点区域</w:t>
      </w:r>
    </w:p>
    <w:p w14:paraId="627EBDFC">
      <w:pPr>
        <w:rPr>
          <w:rFonts w:hint="eastAsia"/>
        </w:rPr>
      </w:pPr>
      <w:r>
        <w:rPr>
          <w:rFonts w:hint="eastAsia"/>
        </w:rPr>
        <w:t>以生态本底、资源状况和城乡发展格局为基础，以生态和资源环境问题为导向，在县级“两库三屏一廊”生态安全格局的指导下，明确麻埠镇所在的“环响洪甸水库生态圈”生态修复区域，以生态保护和水土保持为主要功能定位，落实区内森林山地生态修复重点区修复要求。强化响洪甸水库周边生态环境保护，强化水源地保护区监督管理。合理发展生态农业和生态旅游业。</w:t>
      </w:r>
    </w:p>
    <w:p w14:paraId="334B4D48">
      <w:pPr>
        <w:rPr>
          <w:rFonts w:hint="eastAsia"/>
        </w:rPr>
      </w:pPr>
      <w:r>
        <w:t>2</w:t>
      </w:r>
      <w:r>
        <w:rPr>
          <w:rFonts w:hint="eastAsia"/>
        </w:rPr>
        <w:t>.推进生态修复重点工程</w:t>
      </w:r>
    </w:p>
    <w:p w14:paraId="6AE089BD">
      <w:pPr>
        <w:rPr>
          <w:rFonts w:hint="eastAsia"/>
        </w:rPr>
      </w:pPr>
      <w:r>
        <w:rPr>
          <w:rFonts w:hint="eastAsia"/>
        </w:rPr>
        <w:t>统筹全镇森林山地生态修复、水库湿地保护修复、农田生态保护整治、城乡人居环境提升、重要生态廊道和生态网络构建明确的5类重点工程。明确响洪甸水库湿地生态修复、响洪甸水库清淤工程、麻埠镇西淠河水生态环境修复与保护、地质灾害防治等重点工程生态修复任务。</w:t>
      </w:r>
    </w:p>
    <w:p w14:paraId="4310F58C">
      <w:pPr>
        <w:rPr>
          <w:rFonts w:hint="eastAsia"/>
        </w:rPr>
      </w:pPr>
      <w:r>
        <w:t>3.</w:t>
      </w:r>
      <w:r>
        <w:rPr>
          <w:rFonts w:hint="eastAsia"/>
        </w:rPr>
        <w:t>加大重点区域预防保护力度</w:t>
      </w:r>
    </w:p>
    <w:p w14:paraId="7CA8C643">
      <w:pPr>
        <w:rPr>
          <w:rFonts w:hint="eastAsia"/>
        </w:rPr>
      </w:pPr>
      <w:r>
        <w:rPr>
          <w:rFonts w:hint="eastAsia"/>
        </w:rPr>
        <w:t>对纳入生态保护红线的水土保持生态功能重要区域和水土流失敏感脆弱区域，全面实施预防保护，实行严格管控，减少人类活动对自然生态空间的占用。提升生态系统水土保持功能。把巩固提升全镇森林生态系统质量和稳定性作为水土流失预防保护的重点，严禁违法违规开垦，加强天然林保护修复，低效林改造、林木更新、森林抚育应做好水土保持措施，确保林草水土保持功能不降低。以保护农田生态系统为重点，健全耕地休耕轮作制度，因地制宜建设农田防护林，提升土壤保持能力。</w:t>
      </w:r>
    </w:p>
    <w:p w14:paraId="71CAE056">
      <w:pPr>
        <w:rPr>
          <w:rFonts w:hint="eastAsia"/>
        </w:rPr>
      </w:pPr>
      <w:r>
        <w:rPr>
          <w:rFonts w:hint="eastAsia"/>
        </w:rPr>
        <w:t>以重点区域为指引，根据生态问题的紧迫性、严重性和生态系统的退化程度和恢复能力，在生态修复重点区域科学布置水环境整治修复、森林生态整治修复、农田生态整治修复和生物多样性保护修复五项重点工程，合理安排时序。推进国土空间生态修复体系与能力现代化，有效衔接生态资源大数据平台和国土空间生态修复信息化平台，对项目工程、建成效果和区域状况开展全过程动态监测和管理</w:t>
      </w:r>
      <w:r>
        <w:t>。</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14:paraId="0B8D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0F0D47F2">
            <w:r>
              <w:rPr>
                <w:rFonts w:hint="eastAsia"/>
              </w:rPr>
              <w:t>专栏9-1 国土空间生态修复重点工程</w:t>
            </w:r>
          </w:p>
        </w:tc>
      </w:tr>
      <w:tr w14:paraId="44ED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569B5CB1">
            <w:pPr>
              <w:rPr>
                <w:rFonts w:hint="eastAsia"/>
              </w:rPr>
            </w:pPr>
            <w:r>
              <w:rPr>
                <w:rFonts w:hint="eastAsia"/>
              </w:rPr>
              <w:t>水环境整治修复：以响洪甸水库湿地生态修复重点工程、响洪甸水库清淤工程、响洪甸水库蓄水影响治理工程等水生态修复类工程为重点。</w:t>
            </w:r>
            <w:r>
              <w:t>设置污染物阻截净化装置，控制外部面源污染，开展库塘清淤和入库河道清淤、农村环境整治工程、畜禽养殖污染治理工程、饮用水源保护工程。</w:t>
            </w:r>
          </w:p>
          <w:p w14:paraId="213FD2E3">
            <w:pPr>
              <w:rPr>
                <w:rFonts w:hint="eastAsia"/>
              </w:rPr>
            </w:pPr>
            <w:r>
              <w:rPr>
                <w:rFonts w:hint="eastAsia"/>
              </w:rPr>
              <w:t>河道综合整治：西淠河水系流经人口密集区，水环境、河道岸线需加强整治。实施污水口的封堵、垃圾清理，改善水质状况，对河流岸线和塘圩方式进行改善，采取自然石砌等方式，修复其生态环境，修复总面积为88.99公顷。</w:t>
            </w:r>
          </w:p>
          <w:p w14:paraId="288A071D">
            <w:pPr>
              <w:rPr>
                <w:rFonts w:hint="eastAsia"/>
              </w:rPr>
            </w:pPr>
            <w:r>
              <w:rPr>
                <w:rFonts w:hint="eastAsia"/>
              </w:rPr>
              <w:t>森林生态整治修复：</w:t>
            </w:r>
            <w:r>
              <w:t>实施大别山区水土保持与生态涵养修复，封山育林和森林培育；加强自然保护区巡护管理，开展区内重点保护物种的资源调查、科研监测以及栖息地保护、生物多样性保护等工作；强化病虫及火险区防灾工作，加大森林重点火险区综合治理。</w:t>
            </w:r>
            <w:r>
              <w:rPr>
                <w:rFonts w:hint="eastAsia"/>
              </w:rPr>
              <w:t>近期，对疏林地、未成林地进行质量提升，涉及5.1公顷，主要分布在全山村、响洪甸村。</w:t>
            </w:r>
          </w:p>
          <w:p w14:paraId="523FA34C">
            <w:pPr>
              <w:rPr>
                <w:rFonts w:hint="eastAsia"/>
              </w:rPr>
            </w:pPr>
            <w:r>
              <w:rPr>
                <w:rFonts w:hint="eastAsia"/>
              </w:rPr>
              <w:t>农田生态整治修复：全面开展农业面源污染防控，持续实施以“两个替代”为主导的绿色发展项目。开展镇域土壤污染详细调查，制定污染防治方案，开展污染场地治理示范工程项目。</w:t>
            </w:r>
          </w:p>
          <w:p w14:paraId="6E688A8D">
            <w:pPr>
              <w:rPr>
                <w:rFonts w:hint="eastAsia"/>
              </w:rPr>
            </w:pPr>
            <w:r>
              <w:rPr>
                <w:rFonts w:hint="eastAsia"/>
              </w:rPr>
              <w:t>生物多样性保护修复：以自然公园、重要物种栖息地等为重点，定期开展生物多样性调查，推进镇域野生动植物资源本底调查。建立完善生物多样性监测网络，加强生态系统和生物类群监测能力建设，加强野生动植物就地和迁地保护，加强农林业有害生物和外来入侵物种防控与预警监测。</w:t>
            </w:r>
          </w:p>
          <w:p w14:paraId="3B982B4C">
            <w:pPr>
              <w:rPr>
                <w:rFonts w:hint="eastAsia"/>
              </w:rPr>
            </w:pPr>
            <w:r>
              <w:rPr>
                <w:rFonts w:hint="eastAsia"/>
              </w:rPr>
              <w:t>矿坑生态修复：规划对已经闭矿的金铜矿业矿坑进行生态修复，恢复水文生态，加固山坡。采取自然蓄水、生态植被复绿等修复措施。对矿坑进行生态修复。规划新增矿坑环境恢复治理面积16.17公顷。</w:t>
            </w:r>
          </w:p>
          <w:p w14:paraId="57C1E7FC">
            <w:r>
              <w:rPr>
                <w:rFonts w:hint="eastAsia"/>
              </w:rPr>
              <w:t>茶园环境整治：重点修复坡度大的、河流两岸的茶园，恢复其水土保持功能，控制化肥农药使用，推动茶业经济与生态保护协调发展，修复面积70.24公顷。</w:t>
            </w:r>
          </w:p>
        </w:tc>
      </w:tr>
    </w:tbl>
    <w:p w14:paraId="6BF43D54">
      <w:pPr>
        <w:rPr>
          <w:rFonts w:hint="eastAsia"/>
        </w:rPr>
      </w:pPr>
      <w:bookmarkStart w:id="73" w:name="_Toc198469135"/>
      <w:r>
        <w:rPr>
          <w:rFonts w:hint="eastAsia"/>
        </w:rPr>
        <w:t>国土综合整治</w:t>
      </w:r>
      <w:bookmarkEnd w:id="71"/>
      <w:bookmarkEnd w:id="73"/>
    </w:p>
    <w:p w14:paraId="13E1A113">
      <w:pPr>
        <w:rPr>
          <w:rFonts w:hint="eastAsia"/>
        </w:rPr>
      </w:pPr>
      <w:r>
        <w:rPr>
          <w:rFonts w:hint="eastAsia"/>
        </w:rPr>
        <w:t>1</w:t>
      </w:r>
      <w:r>
        <w:t>.</w:t>
      </w:r>
      <w:r>
        <w:rPr>
          <w:rFonts w:hint="eastAsia"/>
        </w:rPr>
        <w:t xml:space="preserve"> 国土综合整治目标</w:t>
      </w:r>
    </w:p>
    <w:p w14:paraId="51ED1C8F">
      <w:pPr>
        <w:rPr>
          <w:rFonts w:hint="eastAsia"/>
        </w:rPr>
      </w:pPr>
      <w:r>
        <w:rPr>
          <w:rFonts w:hint="eastAsia"/>
        </w:rPr>
        <w:t>至2035年，通过实施国土综合整治，全面提升耕地保护水平，实现全域耕地面积、质量相对稳定；进一步加强土地整治科技创新，提升土地整治综合服务能力；逐步构建农田集中连片、村庄宜居聚集、产业集聚升级的生产、生活、生态空间新格局。麻埠镇全域土地整治图斑面积</w:t>
      </w:r>
      <w:ins w:id="1465" w:author="Administrator" w:date="2025-06-02T12:26:00Z">
        <w:r>
          <w:rPr>
            <w:rFonts w:hint="eastAsia"/>
          </w:rPr>
          <w:t>173.58</w:t>
        </w:r>
      </w:ins>
      <w:del w:id="1466" w:author="Administrator" w:date="2025-06-02T12:26:00Z">
        <w:r>
          <w:rPr>
            <w:rFonts w:hint="eastAsia"/>
          </w:rPr>
          <w:delText>255.93</w:delText>
        </w:r>
      </w:del>
      <w:r>
        <w:rPr>
          <w:rFonts w:hint="eastAsia"/>
        </w:rPr>
        <w:t>公顷。</w:t>
      </w:r>
    </w:p>
    <w:p w14:paraId="106D7ECE">
      <w:pPr>
        <w:rPr>
          <w:rFonts w:hint="eastAsia"/>
        </w:rPr>
      </w:pPr>
      <w:r>
        <w:rPr>
          <w:rFonts w:hint="eastAsia"/>
        </w:rPr>
        <w:t>2</w:t>
      </w:r>
      <w:r>
        <w:t>.</w:t>
      </w:r>
      <w:r>
        <w:rPr>
          <w:rFonts w:hint="eastAsia"/>
        </w:rPr>
        <w:t>农用地整理</w:t>
      </w:r>
    </w:p>
    <w:p w14:paraId="53A66B0B">
      <w:pPr>
        <w:rPr>
          <w:rFonts w:hint="eastAsia"/>
        </w:rPr>
      </w:pPr>
      <w:r>
        <w:rPr>
          <w:rFonts w:hint="eastAsia"/>
        </w:rPr>
        <w:t>加强低效园地林地整理：开展低效园地、林地改造，因地制宜采取客土改良、节水灌溉等措施，宜耕则耕、宜林则林、宜园则园，提高土地综合利用效益。推进农田防护林单一化改造，提升生态环境品质。至规划期末，完成农用地复垦</w:t>
      </w:r>
      <w:ins w:id="1467" w:author="Administrator" w:date="2025-06-02T12:09:00Z">
        <w:r>
          <w:rPr>
            <w:rFonts w:hint="eastAsia"/>
          </w:rPr>
          <w:t>4.53</w:t>
        </w:r>
      </w:ins>
      <w:del w:id="1468" w:author="Administrator" w:date="2025-06-02T12:09:00Z">
        <w:r>
          <w:rPr>
            <w:rFonts w:hint="eastAsia"/>
          </w:rPr>
          <w:delText>3</w:delText>
        </w:r>
      </w:del>
      <w:del w:id="1469" w:author="Administrator" w:date="2025-05-29T09:03:00Z">
        <w:r>
          <w:rPr>
            <w:rFonts w:hint="eastAsia"/>
          </w:rPr>
          <w:delText>1.95</w:delText>
        </w:r>
      </w:del>
      <w:r>
        <w:rPr>
          <w:rFonts w:hint="eastAsia"/>
        </w:rPr>
        <w:t>公顷。</w:t>
      </w:r>
    </w:p>
    <w:p w14:paraId="32656667">
      <w:pPr>
        <w:rPr>
          <w:rFonts w:hint="eastAsia"/>
        </w:rPr>
      </w:pPr>
      <w:r>
        <w:t>3</w:t>
      </w:r>
      <w:r>
        <w:rPr>
          <w:rFonts w:hint="eastAsia"/>
        </w:rPr>
        <w:t>.建设用地整理</w:t>
      </w:r>
    </w:p>
    <w:p w14:paraId="77165C59">
      <w:pPr>
        <w:rPr>
          <w:rFonts w:hint="eastAsia"/>
        </w:rPr>
      </w:pPr>
      <w:r>
        <w:rPr>
          <w:rFonts w:hint="eastAsia"/>
        </w:rPr>
        <w:t>实施最严格的节约集约用地制度，进一步盘活存量村庄建设用地，优化土地资源配置，提高土地利用效益。清理处置闲置土地、整治提升低效建设用地，挖潜存量空间，重点开展农村闲置宅基地和闲置住宅盘活利用，到2035年，整治腾退村庄建设用地不低于</w:t>
      </w:r>
      <w:ins w:id="1470" w:author="Administrator" w:date="2025-06-02T12:27:00Z">
        <w:r>
          <w:rPr>
            <w:rFonts w:hint="eastAsia"/>
          </w:rPr>
          <w:t>171.61</w:t>
        </w:r>
      </w:ins>
      <w:del w:id="1471" w:author="Administrator" w:date="2025-06-02T12:26:00Z">
        <w:r>
          <w:rPr>
            <w:rFonts w:hint="eastAsia"/>
          </w:rPr>
          <w:delText>1</w:delText>
        </w:r>
      </w:del>
      <w:del w:id="1472" w:author="Administrator" w:date="2025-05-29T09:20:00Z">
        <w:r>
          <w:rPr>
            <w:rFonts w:hint="eastAsia"/>
          </w:rPr>
          <w:delText>85.68</w:delText>
        </w:r>
      </w:del>
      <w:r>
        <w:rPr>
          <w:rFonts w:hint="eastAsia"/>
        </w:rPr>
        <w:t>公顷</w:t>
      </w:r>
      <w:r>
        <w:t>。</w:t>
      </w:r>
    </w:p>
    <w:p w14:paraId="2FE1C7DB">
      <w:r>
        <w:rPr>
          <w:rFonts w:hint="eastAsia"/>
        </w:rPr>
        <w:br w:type="page"/>
      </w:r>
    </w:p>
    <w:p w14:paraId="03BCEA6A">
      <w:pPr>
        <w:rPr>
          <w:rFonts w:hint="eastAsia"/>
        </w:rPr>
      </w:pPr>
      <w:bookmarkStart w:id="74" w:name="_Toc198469136"/>
      <w:r>
        <w:rPr>
          <w:rFonts w:hint="eastAsia"/>
        </w:rPr>
        <w:t>第十章 历史文化保护与特色风貌塑造</w:t>
      </w:r>
      <w:bookmarkEnd w:id="74"/>
    </w:p>
    <w:p w14:paraId="01798D6C">
      <w:pPr>
        <w:rPr>
          <w:rFonts w:hint="eastAsia"/>
        </w:rPr>
      </w:pPr>
      <w:bookmarkStart w:id="75" w:name="_Toc7585"/>
      <w:bookmarkStart w:id="76" w:name="_Toc198469137"/>
      <w:r>
        <w:rPr>
          <w:rFonts w:hint="eastAsia"/>
        </w:rPr>
        <w:t>历史文化保护</w:t>
      </w:r>
      <w:bookmarkEnd w:id="75"/>
      <w:bookmarkEnd w:id="76"/>
    </w:p>
    <w:p w14:paraId="2F332274">
      <w:pPr>
        <w:rPr>
          <w:rFonts w:hint="eastAsia"/>
        </w:rPr>
      </w:pPr>
      <w:r>
        <w:rPr>
          <w:rFonts w:hint="eastAsia"/>
        </w:rPr>
        <w:t>1.明确历史文化保护目标</w:t>
      </w:r>
    </w:p>
    <w:p w14:paraId="57BD9B26">
      <w:pPr>
        <w:rPr>
          <w:rFonts w:hint="eastAsia"/>
        </w:rPr>
      </w:pPr>
      <w:r>
        <w:rPr>
          <w:rFonts w:hint="eastAsia"/>
        </w:rPr>
        <w:t>保护好麻埠镇优秀的历史文化遗产及其历史环境，保护和延续空间格局及历史风貌，继承和弘扬民族与地方优秀传统文化，提升保护水平，保存历史符号，留住乡村记忆，处理好历史文化遗产保护与经济、社会发展的关系，通过历史文化保护提升麻埠镇品质和品位，实现经济社会的可持续发展。梳理镇域历史文化遗产，建立有效的保护名录，制定相应保护策略，形成具有麻埠镇地域特色的文化遗产保护体系。</w:t>
      </w:r>
    </w:p>
    <w:p w14:paraId="1FF5F270">
      <w:pPr>
        <w:rPr>
          <w:rFonts w:hint="eastAsia"/>
        </w:rPr>
      </w:pPr>
      <w:r>
        <w:rPr>
          <w:rFonts w:hint="eastAsia"/>
        </w:rPr>
        <w:t>2.构建历史文化保护传承体系</w:t>
      </w:r>
    </w:p>
    <w:p w14:paraId="39626497">
      <w:pPr>
        <w:rPr>
          <w:rFonts w:hint="eastAsia"/>
        </w:rPr>
      </w:pPr>
      <w:r>
        <w:rPr>
          <w:rFonts w:hint="eastAsia"/>
        </w:rPr>
        <w:t>整体保护麻埠镇镇域范围内的自然环境、文物古迹、历史建筑、历史信息以及古树名木等自然景观和文化遗产，弘扬革命精神，传承红色记忆。深入挖掘镇内资源，建立以红色小镇为核心，文物保护单位、历史建筑为节点，非物质文化遗产为补充的历史文化保护传承体系。</w:t>
      </w:r>
    </w:p>
    <w:p w14:paraId="0EB9CDA6">
      <w:pPr>
        <w:rPr>
          <w:rFonts w:hint="eastAsia"/>
        </w:rPr>
      </w:pPr>
      <w:r>
        <w:rPr>
          <w:rFonts w:hint="eastAsia"/>
        </w:rPr>
        <w:t>3.加强文物保护单位保护</w:t>
      </w:r>
    </w:p>
    <w:p w14:paraId="09131626">
      <w:pPr>
        <w:rPr>
          <w:rFonts w:hint="eastAsia"/>
        </w:rPr>
      </w:pPr>
      <w:r>
        <w:rPr>
          <w:rFonts w:hint="eastAsia"/>
        </w:rPr>
        <w:t>保护传承优秀传统文化。严格保护，遵循“保护第一、 加强管理、挖掘价值、有效利用、让文物活起来”的工作方针，对东西鲜花岭战斗遗址进行有效保护和合理利用。划定文物保护范围和建设控制地带，明确保护要求和管理责任，不得在文物保护范围内进行其他建设工程或者爆破、钻探、挖掘等作业。建设控制地带内进行建设工程，不得破坏文物保护单位的历史风貌，工程设计方案按照文物保护法的规定办理审批手续，加强文物历史环境保护和不协调风貌的整治，提高历史环境品质。尚未核定公布为文物保护单位的不可移动文物，由乡镇人民政府相关部门予以登记并公告，采取合理保护措施。</w:t>
      </w:r>
    </w:p>
    <w:p w14:paraId="3C45762A">
      <w:pPr>
        <w:rPr>
          <w:rFonts w:hint="eastAsia"/>
        </w:rPr>
      </w:pPr>
      <w:bookmarkStart w:id="77" w:name="_Toc198469138"/>
      <w:bookmarkStart w:id="78" w:name="_Toc28366"/>
      <w:r>
        <w:rPr>
          <w:rFonts w:hint="eastAsia"/>
        </w:rPr>
        <w:t>镇域特色风貌塑造</w:t>
      </w:r>
      <w:bookmarkEnd w:id="77"/>
      <w:bookmarkEnd w:id="78"/>
    </w:p>
    <w:p w14:paraId="4FD2F23D">
      <w:pPr>
        <w:rPr>
          <w:rFonts w:hint="eastAsia"/>
        </w:rPr>
      </w:pPr>
      <w:r>
        <w:rPr>
          <w:rFonts w:hint="eastAsia"/>
        </w:rPr>
        <w:t>1.保护镇域山水格局</w:t>
      </w:r>
    </w:p>
    <w:p w14:paraId="6AA3E4DA">
      <w:pPr>
        <w:rPr>
          <w:rFonts w:hint="eastAsia"/>
        </w:rPr>
      </w:pPr>
      <w:r>
        <w:rPr>
          <w:rFonts w:hint="eastAsia"/>
        </w:rPr>
        <w:t>严格保护镇域范围内山体轮廓线和制高点。严格保护山体的自然景观特征，保护山体之间以及山体和响洪甸水库的视线通廊，严格按照风景名胜区和自然保护区管理办法规范各项建设行为。保护以西淠河为代表的自然水体。严格控制对自然河道的“裁弯取直”，加强对河道自然岸线、自然河床的保护。严格保护与生态和景观密切相关的水源地，保护水源地的水质，严格控制水源地周边的建设行为。严格保护重要湿地，防止城镇建设过程中侵占湿地和填埋湿地，减少湿地驳岸固化行为，发挥湿地生态功能。利用地形地貌建立雨水收集系统，恢复水生植物，丰富生物多样性。</w:t>
      </w:r>
    </w:p>
    <w:p w14:paraId="2C8F5F1B">
      <w:pPr>
        <w:rPr>
          <w:rFonts w:hint="eastAsia"/>
        </w:rPr>
      </w:pPr>
      <w:r>
        <w:rPr>
          <w:rFonts w:hint="eastAsia"/>
        </w:rPr>
        <w:t>2.塑造全域总体风貌</w:t>
      </w:r>
    </w:p>
    <w:p w14:paraId="13405578">
      <w:pPr>
        <w:rPr>
          <w:rFonts w:hint="eastAsia"/>
        </w:rPr>
      </w:pPr>
      <w:r>
        <w:rPr>
          <w:rFonts w:hint="eastAsia"/>
        </w:rPr>
        <w:t>规划延续金寨的山水格局，保护并挖掘历史文化资源，弘扬革命精神；建设富有现代魅力和活力的乡镇风貌，打造“一心两廊三区”的魅力空间格局。</w:t>
      </w:r>
    </w:p>
    <w:p w14:paraId="261B9B16">
      <w:pPr>
        <w:rPr>
          <w:rFonts w:hint="eastAsia"/>
        </w:rPr>
      </w:pP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14:paraId="44B2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0C196134">
            <w:r>
              <w:rPr>
                <w:rFonts w:hint="eastAsia"/>
              </w:rPr>
              <w:t>专栏10-1 全域总体风貌</w:t>
            </w:r>
          </w:p>
        </w:tc>
      </w:tr>
      <w:tr w14:paraId="27D7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18ED29C3">
            <w:pPr>
              <w:rPr>
                <w:rFonts w:hint="eastAsia"/>
              </w:rPr>
            </w:pPr>
            <w:r>
              <w:rPr>
                <w:rFonts w:hint="eastAsia"/>
              </w:rPr>
              <w:t>“1个魅力核心”：麻埠镇集镇综合服务核心。</w:t>
            </w:r>
          </w:p>
          <w:p w14:paraId="5D67D6A2">
            <w:pPr>
              <w:rPr>
                <w:rFonts w:hint="eastAsia"/>
              </w:rPr>
            </w:pPr>
            <w:r>
              <w:rPr>
                <w:rFonts w:hint="eastAsia"/>
              </w:rPr>
              <w:t>“2条魅力廊道”：X435环湖旅游廊道、X319茶源生态体验廊道。</w:t>
            </w:r>
          </w:p>
          <w:p w14:paraId="73A1F8EA">
            <w:pPr>
              <w:rPr>
                <w:rFonts w:hint="eastAsia"/>
              </w:rPr>
            </w:pPr>
            <w:r>
              <w:rPr>
                <w:rFonts w:hint="eastAsia"/>
              </w:rPr>
              <w:t>“3个魅力片区”：北部库湖休闲养生度假休闲区、西部滨水休闲生态观光风貌区、东部茶源生态体验风貌区、南部山林生态保育风貌区。</w:t>
            </w:r>
          </w:p>
        </w:tc>
      </w:tr>
    </w:tbl>
    <w:p w14:paraId="00A8D895">
      <w:pPr>
        <w:rPr>
          <w:rFonts w:hint="eastAsia"/>
        </w:rPr>
      </w:pPr>
      <w:bookmarkStart w:id="79" w:name="_Toc198469139"/>
      <w:bookmarkStart w:id="80" w:name="_Toc20495"/>
      <w:r>
        <w:rPr>
          <w:rFonts w:hint="eastAsia"/>
        </w:rPr>
        <w:t>乡村特色风貌塑造</w:t>
      </w:r>
      <w:bookmarkEnd w:id="79"/>
      <w:bookmarkEnd w:id="80"/>
    </w:p>
    <w:p w14:paraId="68898406">
      <w:pPr>
        <w:rPr>
          <w:rFonts w:hint="eastAsia"/>
        </w:rPr>
      </w:pPr>
      <w:r>
        <w:t>1.</w:t>
      </w:r>
      <w:r>
        <w:rPr>
          <w:rFonts w:hint="eastAsia"/>
        </w:rPr>
        <w:t>乡村</w:t>
      </w:r>
      <w:r>
        <w:t>总体风貌</w:t>
      </w:r>
      <w:r>
        <w:rPr>
          <w:rFonts w:hint="eastAsia"/>
        </w:rPr>
        <w:t>意向</w:t>
      </w:r>
    </w:p>
    <w:p w14:paraId="7E9AC759">
      <w:pPr>
        <w:rPr>
          <w:rFonts w:hint="eastAsia"/>
        </w:rPr>
      </w:pPr>
      <w:r>
        <w:rPr>
          <w:rFonts w:hint="eastAsia"/>
        </w:rPr>
        <w:t>以响洪甸水库为核心，立足流域内特色产业、资源禀赋和文化底蕴，加强上下游区域联动，塑造区域整体竞争优势。推动旅游与多业态深度融合，促进乡村旅游、休闲养生、乡村民宿等业态发展。保护麻埠镇原生风貌，突显乡村自然拙朴之美。</w:t>
      </w:r>
    </w:p>
    <w:p w14:paraId="12DE9F97">
      <w:pPr>
        <w:rPr>
          <w:rFonts w:hint="eastAsia"/>
        </w:rPr>
      </w:pPr>
      <w:r>
        <w:rPr>
          <w:rFonts w:hint="eastAsia"/>
        </w:rPr>
        <w:t>田：严守规模底线，优化农田肌理，构建农田林网，鼓励特色种植。在镇域内农田种植茶叶等作物，合理规划布局，并加入艺术元素，形成景观独特的乡村风貌。</w:t>
      </w:r>
    </w:p>
    <w:p w14:paraId="019D19E2">
      <w:pPr>
        <w:rPr>
          <w:rFonts w:hint="eastAsia"/>
        </w:rPr>
      </w:pPr>
      <w:r>
        <w:rPr>
          <w:rFonts w:hint="eastAsia"/>
        </w:rPr>
        <w:t>水：延续格局特色，延续沟渠走向。以线串面，倡导生态驳岸建设，同时与景观相结合，打造生态特色景观水岸。</w:t>
      </w:r>
    </w:p>
    <w:p w14:paraId="02F6A528">
      <w:pPr>
        <w:rPr>
          <w:rFonts w:hint="eastAsia"/>
        </w:rPr>
      </w:pPr>
      <w:r>
        <w:rPr>
          <w:rFonts w:hint="eastAsia"/>
        </w:rPr>
        <w:t>路：构建路网体系，老路存续利用，新路依景而行，种植沿路成景。新路线型布置应考虑现状资源关系，主要道路合理设置景观点；主要田间路局部应放大处理，统筹设置路边临时停车位，用于风貌展示节点平台，为休闲农业和乡村旅行提供支撑；步行景观环线用于展示村庄风貌的游线，考虑与水、田、林结合布局的模式。</w:t>
      </w:r>
    </w:p>
    <w:p w14:paraId="4B2AAFE5">
      <w:pPr>
        <w:rPr>
          <w:rFonts w:hint="eastAsia"/>
        </w:rPr>
      </w:pPr>
      <w:r>
        <w:rPr>
          <w:rFonts w:hint="eastAsia"/>
        </w:rPr>
        <w:t>林：引导镇区内主要景观林地布局，采取从下往上改造或间伐替代的形式，种植乡土乔灌草植被，增加生物多样性,丰富立面景观和区域节点，打造生态休闲林，适度开放共享，融入休闲健身。</w:t>
      </w:r>
    </w:p>
    <w:p w14:paraId="3FAACAA7">
      <w:pPr>
        <w:rPr>
          <w:rFonts w:hint="eastAsia"/>
        </w:rPr>
      </w:pPr>
      <w:r>
        <w:rPr>
          <w:rFonts w:hint="eastAsia"/>
        </w:rPr>
        <w:t>村：逐步引导收缩性居民点向提升型、稳定型集聚，村落整体呈现“大分散，小集中”格局，建筑传承创新，风格乡土质朴。聚落整体建筑采取组团</w:t>
      </w:r>
      <w:r>
        <w:t>+</w:t>
      </w:r>
      <w:r>
        <w:rPr>
          <w:rFonts w:hint="eastAsia"/>
        </w:rPr>
        <w:t>沿路布局模式；新建与改建部分保持与村落传统风格协调，色彩主要以黑、白、灰为主；建筑宅前屋后应该绿化环绕，突出的地域特色。</w:t>
      </w:r>
    </w:p>
    <w:p w14:paraId="162D4DD3">
      <w:pPr>
        <w:rPr>
          <w:rFonts w:hint="eastAsia"/>
        </w:rPr>
      </w:pPr>
      <w:r>
        <w:rPr>
          <w:rFonts w:hint="eastAsia"/>
        </w:rPr>
        <w:t>2</w:t>
      </w:r>
      <w:r>
        <w:t>.</w:t>
      </w:r>
      <w:r>
        <w:rPr>
          <w:rFonts w:hint="eastAsia"/>
        </w:rPr>
        <w:t>乡村建设风貌指引</w:t>
      </w:r>
    </w:p>
    <w:p w14:paraId="630F535E">
      <w:pPr>
        <w:rPr>
          <w:rFonts w:hint="eastAsia"/>
        </w:rPr>
      </w:pPr>
      <w:r>
        <w:rPr>
          <w:rFonts w:hint="eastAsia"/>
        </w:rPr>
        <w:t>乡村建设指引：以“小组团、微田园、生态化、有特色”为原则，结合等高线分台灵活布局，村舍建筑应与自然环境融合，展示立体山水乡愁画卷。控制新建建筑高度不超过</w:t>
      </w:r>
      <w:r>
        <w:t>12</w:t>
      </w:r>
      <w:r>
        <w:rPr>
          <w:rFonts w:hint="eastAsia"/>
        </w:rPr>
        <w:t>米、建筑层数不超过</w:t>
      </w:r>
      <w:r>
        <w:t>3</w:t>
      </w:r>
      <w:r>
        <w:rPr>
          <w:rFonts w:hint="eastAsia"/>
        </w:rPr>
        <w:t>层，保留自然山脊线。沿河不得修建高层建筑，新建建筑选址不得遮挡和破坏自然山脊线。</w:t>
      </w:r>
    </w:p>
    <w:p w14:paraId="5DFE346F">
      <w:pPr>
        <w:rPr>
          <w:rFonts w:hint="eastAsia"/>
        </w:rPr>
      </w:pPr>
      <w:r>
        <w:rPr>
          <w:rFonts w:hint="eastAsia"/>
        </w:rPr>
        <w:t>提升建筑颜值：开展已建居民点的环境整治和建筑立面、色彩优化提升工作。充分采用与自然环境相协调的建筑风格、材质、色调，符合地域文化特征，体现质朴的乡土气息，传承乡愁记忆与乡村乡情。新建居民点建筑避免过密、过高，须与镇区老建筑协调，禁止新建造型怪异、色彩鲜艳的建（构）筑物等。新建建筑应体现质朴的乡土气息，建筑风貌应符合地域和民族特征，不得出现尺度和体量巨大的建筑，建筑高度应与周边乔木林冠线相协调，形成掩映效果。</w:t>
      </w:r>
    </w:p>
    <w:p w14:paraId="7C2E66C1">
      <w:pPr>
        <w:rPr>
          <w:rFonts w:hint="eastAsia"/>
        </w:rPr>
      </w:pPr>
      <w:r>
        <w:t>3.人居环境整治</w:t>
      </w:r>
    </w:p>
    <w:p w14:paraId="1B28F18D">
      <w:pPr>
        <w:rPr>
          <w:rFonts w:hint="eastAsia"/>
        </w:rPr>
      </w:pPr>
      <w:r>
        <w:rPr>
          <w:rFonts w:hint="eastAsia"/>
        </w:rPr>
        <w:t>全面推进农村生活垃圾治理：按照“户集、村收、乡镇转运、县处理”的模式处理垃圾。推进垃圾分类，配套分类垃圾桶，购置垃圾中转车，设立垃圾收集点，建设标准堆肥池，提高垃圾资源化率。</w:t>
      </w:r>
    </w:p>
    <w:p w14:paraId="0CC77662">
      <w:pPr>
        <w:rPr>
          <w:rFonts w:hint="eastAsia"/>
        </w:rPr>
      </w:pPr>
      <w:r>
        <w:rPr>
          <w:rFonts w:hint="eastAsia"/>
        </w:rPr>
        <w:t>大力推进农村“厕所革命”：实施农村户厕升级改造，以交通集散点、景区景点等人口较集中的公共区域为重点，科学布局。有序逐步推迚农村户厕改造，科学选择改厕技术模式，充分考虑自然地理条件、风俗习惯和群众意愿推进农村户用厕所改造。鼓励户用厕所入院，有条件的地区要积极推动入室。新建农房配套设计应建设卫生厕所及粪污处理设施设备，因地制宜推进厕所粪污</w:t>
      </w:r>
      <w:r>
        <w:t>清洁化</w:t>
      </w:r>
      <w:r>
        <w:rPr>
          <w:rFonts w:hint="eastAsia"/>
        </w:rPr>
        <w:t>处理与资源化利用。</w:t>
      </w:r>
    </w:p>
    <w:p w14:paraId="5B153E01">
      <w:pPr>
        <w:rPr>
          <w:rFonts w:hint="eastAsia"/>
        </w:rPr>
      </w:pPr>
      <w:r>
        <w:rPr>
          <w:rFonts w:hint="eastAsia"/>
        </w:rPr>
        <w:t>积极开展农村生活污水治理：分类有序治理农村生活污水，加强河塘沟渠疏浚和农村黑臭水体治理。</w:t>
      </w:r>
    </w:p>
    <w:p w14:paraId="58F8933D">
      <w:pPr>
        <w:rPr>
          <w:rFonts w:hint="eastAsia"/>
        </w:rPr>
      </w:pPr>
      <w:r>
        <w:rPr>
          <w:rFonts w:hint="eastAsia"/>
        </w:rPr>
        <w:t>4.有效整治村容村貌</w:t>
      </w:r>
    </w:p>
    <w:p w14:paraId="5335740F">
      <w:pPr>
        <w:rPr>
          <w:rFonts w:hint="eastAsia"/>
        </w:rPr>
      </w:pPr>
      <w:r>
        <w:rPr>
          <w:rFonts w:hint="eastAsia"/>
        </w:rPr>
        <w:t>深入开展“三清一拆”（清杂物、清残垣断壁和路障、清庭院、拆除违章建筑）行动，清理村庄内电线杆、墙体立面上的私涂乱画、小标语、小广告，营造干净整洁的公共空间和生活环境。开展美丽庭院创建行动，及时整理农家庭院、房前屋后、墙根角落的家什杂物，整齐堆放生产工具、生活用品、农用物资等物品，促进庭院内外整洁有序，与周边景致和环境协调一致。</w:t>
      </w:r>
    </w:p>
    <w:p w14:paraId="44B248AD">
      <w:pPr>
        <w:rPr>
          <w:rFonts w:hint="eastAsia"/>
        </w:rPr>
      </w:pPr>
    </w:p>
    <w:p w14:paraId="069AFDE7">
      <w:pPr>
        <w:rPr>
          <w:rFonts w:hint="eastAsia"/>
        </w:rPr>
      </w:pPr>
      <w:r>
        <w:rPr>
          <w:rFonts w:hint="eastAsia"/>
        </w:rPr>
        <w:t xml:space="preserve"> </w:t>
      </w:r>
      <w:bookmarkStart w:id="81" w:name="_Hlk139702015"/>
      <w:bookmarkStart w:id="82" w:name="_Toc198469140"/>
      <w:r>
        <w:rPr>
          <w:rFonts w:hint="eastAsia"/>
        </w:rPr>
        <w:t>第十一章 镇政府驻地</w:t>
      </w:r>
      <w:bookmarkEnd w:id="81"/>
      <w:r>
        <w:rPr>
          <w:rFonts w:hint="eastAsia"/>
        </w:rPr>
        <w:t>规划</w:t>
      </w:r>
      <w:bookmarkEnd w:id="82"/>
    </w:p>
    <w:p w14:paraId="030B2D5C">
      <w:pPr>
        <w:rPr>
          <w:rFonts w:hint="eastAsia"/>
        </w:rPr>
      </w:pPr>
      <w:bookmarkStart w:id="83" w:name="_Toc198469141"/>
      <w:r>
        <w:rPr>
          <w:rFonts w:hint="eastAsia"/>
        </w:rPr>
        <w:t>镇政府驻地范围划定</w:t>
      </w:r>
      <w:bookmarkEnd w:id="83"/>
    </w:p>
    <w:p w14:paraId="5ED7DCDD">
      <w:pPr>
        <w:rPr>
          <w:rFonts w:hint="eastAsia"/>
        </w:rPr>
      </w:pPr>
      <w:r>
        <w:rPr>
          <w:rFonts w:hint="eastAsia"/>
        </w:rPr>
        <w:t>依据《安徽省乡镇国土空间总体规划编制规程（试行）》要求，麻埠镇政府驻地以空间上集中连片的建设用地为规划范围，划定麻埠镇政府驻地面积为3</w:t>
      </w:r>
      <w:ins w:id="1473" w:author="Administrator" w:date="2025-06-02T12:29:00Z">
        <w:r>
          <w:rPr>
            <w:rFonts w:hint="eastAsia"/>
          </w:rPr>
          <w:t>8.03</w:t>
        </w:r>
      </w:ins>
      <w:del w:id="1474" w:author="Administrator" w:date="2025-06-02T12:29:00Z">
        <w:r>
          <w:rPr>
            <w:rFonts w:hint="eastAsia"/>
          </w:rPr>
          <w:delText>7.19</w:delText>
        </w:r>
      </w:del>
      <w:r>
        <w:rPr>
          <w:rFonts w:hint="eastAsia"/>
        </w:rPr>
        <w:t>公顷，镇政府驻地范围内城镇开发边界面积为22.59公顷。</w:t>
      </w:r>
    </w:p>
    <w:p w14:paraId="1A40FE34">
      <w:pPr>
        <w:rPr>
          <w:rFonts w:hint="eastAsia"/>
        </w:rPr>
      </w:pPr>
      <w:bookmarkStart w:id="84" w:name="_Toc198469142"/>
      <w:r>
        <w:rPr>
          <w:rFonts w:hint="eastAsia"/>
        </w:rPr>
        <w:t>镇政府驻地空间结构</w:t>
      </w:r>
      <w:bookmarkEnd w:id="84"/>
    </w:p>
    <w:p w14:paraId="4A64DB4B">
      <w:pPr>
        <w:rPr>
          <w:rFonts w:hint="eastAsia"/>
        </w:rPr>
      </w:pPr>
      <w:r>
        <w:rPr>
          <w:rFonts w:hint="eastAsia"/>
        </w:rPr>
        <w:t>优化镇政府驻地空间结构，形成“一核两带三区”的整体风貌，通过综合统筹、用地集约、产业多元、生态融合，打造蓝绿交织的特色麻埠镇。</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14:paraId="4C38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1A3DB440">
            <w:r>
              <w:rPr>
                <w:rFonts w:hint="eastAsia"/>
              </w:rPr>
              <w:t>专栏11-1 镇政府驻地空间结构</w:t>
            </w:r>
          </w:p>
        </w:tc>
      </w:tr>
      <w:tr w14:paraId="5ADA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36405F7C">
            <w:pPr>
              <w:rPr>
                <w:rFonts w:hint="eastAsia"/>
              </w:rPr>
            </w:pPr>
            <w:del w:id="1475" w:author="王淏" w:date="2025-05-18T11:07:00Z">
              <w:r>
                <w:rPr>
                  <w:rFonts w:hint="eastAsia"/>
                </w:rPr>
                <w:delText>“一核”</w:delText>
              </w:r>
            </w:del>
            <w:ins w:id="1476" w:author="王淏" w:date="2025-05-18T11:07:00Z">
              <w:r>
                <w:rPr/>
                <w:t>“</w:t>
              </w:r>
            </w:ins>
            <w:ins w:id="1477" w:author="王淏" w:date="2025-05-18T11:07:00Z">
              <w:r>
                <w:rPr>
                  <w:rFonts w:hint="eastAsia"/>
                </w:rPr>
                <w:t>一核”</w:t>
              </w:r>
            </w:ins>
            <w:r>
              <w:rPr>
                <w:rFonts w:hint="eastAsia"/>
              </w:rPr>
              <w:t>：以麻埠镇政府为核心的集镇区发展核；</w:t>
            </w:r>
          </w:p>
          <w:p w14:paraId="5E9BE05A">
            <w:pPr>
              <w:rPr>
                <w:rFonts w:hint="eastAsia"/>
              </w:rPr>
            </w:pPr>
            <w:del w:id="1478" w:author="王淏" w:date="2025-05-18T11:07:00Z">
              <w:r>
                <w:rPr>
                  <w:rFonts w:hint="eastAsia"/>
                </w:rPr>
                <w:delText>“两</w:delText>
              </w:r>
            </w:del>
            <w:del w:id="1479" w:author="王淏" w:date="2025-05-18T11:07:00Z">
              <w:r>
                <w:rPr/>
                <w:delText>带”</w:delText>
              </w:r>
            </w:del>
            <w:del w:id="1480" w:author="王淏" w:date="2025-05-18T11:07:00Z">
              <w:r>
                <w:rPr>
                  <w:rFonts w:hint="eastAsia"/>
                </w:rPr>
                <w:delText>：</w:delText>
              </w:r>
            </w:del>
            <w:ins w:id="1481" w:author="王淏" w:date="2025-05-18T11:07:00Z">
              <w:r>
                <w:rPr/>
                <w:t>“</w:t>
              </w:r>
            </w:ins>
            <w:ins w:id="1482" w:author="王淏" w:date="2025-05-18T11:07:00Z">
              <w:r>
                <w:rPr>
                  <w:rFonts w:hint="eastAsia"/>
                </w:rPr>
                <w:t>两</w:t>
              </w:r>
            </w:ins>
            <w:ins w:id="1483" w:author="王淏" w:date="2025-05-18T11:07:00Z">
              <w:r>
                <w:rPr/>
                <w:t>带”</w:t>
              </w:r>
            </w:ins>
            <w:ins w:id="1484" w:author="王淏" w:date="2025-05-18T11:07:00Z">
              <w:r>
                <w:rPr>
                  <w:rFonts w:hint="eastAsia"/>
                </w:rPr>
                <w:t>：</w:t>
              </w:r>
            </w:ins>
            <w:r>
              <w:t>沿S</w:t>
            </w:r>
            <w:r>
              <w:rPr>
                <w:rFonts w:hint="eastAsia"/>
              </w:rPr>
              <w:t>330和鲜花岭至张店环道</w:t>
            </w:r>
            <w:r>
              <w:t>的</w:t>
            </w:r>
            <w:r>
              <w:rPr>
                <w:rFonts w:hint="eastAsia"/>
              </w:rPr>
              <w:t>横纵向两条城乡</w:t>
            </w:r>
            <w:r>
              <w:t>发展带以及</w:t>
            </w:r>
            <w:r>
              <w:rPr>
                <w:rFonts w:hint="eastAsia"/>
              </w:rPr>
              <w:t>响洪甸水库</w:t>
            </w:r>
            <w:r>
              <w:t>滨水生态景观带；</w:t>
            </w:r>
          </w:p>
          <w:p w14:paraId="1CFAC167">
            <w:pPr>
              <w:rPr>
                <w:rFonts w:hint="eastAsia"/>
              </w:rPr>
            </w:pPr>
            <w:r>
              <w:t>“三区”</w:t>
            </w:r>
            <w:r>
              <w:rPr>
                <w:rFonts w:hint="eastAsia"/>
              </w:rPr>
              <w:t>：南部</w:t>
            </w:r>
            <w:r>
              <w:t>综合</w:t>
            </w:r>
            <w:r>
              <w:rPr>
                <w:rFonts w:hint="eastAsia"/>
              </w:rPr>
              <w:t>政务</w:t>
            </w:r>
            <w:r>
              <w:t>服务区、</w:t>
            </w:r>
            <w:r>
              <w:rPr>
                <w:rFonts w:hint="eastAsia"/>
              </w:rPr>
              <w:t>东部茶旅文化</w:t>
            </w:r>
            <w:r>
              <w:t>区、</w:t>
            </w:r>
            <w:r>
              <w:rPr>
                <w:rFonts w:hint="eastAsia"/>
              </w:rPr>
              <w:t>北部</w:t>
            </w:r>
            <w:r>
              <w:t>品质生活区。</w:t>
            </w:r>
          </w:p>
        </w:tc>
      </w:tr>
    </w:tbl>
    <w:p w14:paraId="0289FD97">
      <w:pPr>
        <w:rPr>
          <w:rFonts w:hint="eastAsia"/>
        </w:rPr>
      </w:pPr>
      <w:bookmarkStart w:id="85" w:name="_Toc198469143"/>
      <w:r>
        <w:rPr>
          <w:rFonts w:hint="eastAsia"/>
        </w:rPr>
        <w:t>用地结构调整</w:t>
      </w:r>
      <w:bookmarkEnd w:id="85"/>
    </w:p>
    <w:p w14:paraId="02D241AE">
      <w:pPr>
        <w:rPr>
          <w:rFonts w:hint="eastAsia"/>
        </w:rPr>
      </w:pPr>
      <w:r>
        <w:rPr>
          <w:rFonts w:hint="eastAsia"/>
        </w:rPr>
        <w:t>至2035年，规划居住用地总用地19.26公顷，商业服务业用地2.06公顷，仓储用地0.07公顷，绿地开敞空间用地0.24公顷，交通运输用地13.24公顷。</w:t>
      </w:r>
    </w:p>
    <w:tbl>
      <w:tblPr>
        <w:tblStyle w:val="37"/>
        <w:tblW w:w="4999" w:type="pct"/>
        <w:jc w:val="center"/>
        <w:tblLayout w:type="fixed"/>
        <w:tblCellMar>
          <w:top w:w="0" w:type="dxa"/>
          <w:left w:w="0" w:type="dxa"/>
          <w:bottom w:w="0" w:type="dxa"/>
          <w:right w:w="0" w:type="dxa"/>
        </w:tblCellMar>
      </w:tblPr>
      <w:tblGrid>
        <w:gridCol w:w="987"/>
        <w:gridCol w:w="2248"/>
        <w:gridCol w:w="1035"/>
        <w:gridCol w:w="1140"/>
        <w:gridCol w:w="998"/>
        <w:gridCol w:w="1140"/>
        <w:gridCol w:w="1515"/>
      </w:tblGrid>
      <w:tr w14:paraId="2B8D8A45">
        <w:tblPrEx>
          <w:tblCellMar>
            <w:top w:w="0" w:type="dxa"/>
            <w:left w:w="0" w:type="dxa"/>
            <w:bottom w:w="0" w:type="dxa"/>
            <w:right w:w="0" w:type="dxa"/>
          </w:tblCellMar>
        </w:tblPrEx>
        <w:trPr>
          <w:trHeight w:val="278" w:hRule="atLeast"/>
          <w:jc w:val="center"/>
        </w:trPr>
        <w:tc>
          <w:tcPr>
            <w:tcW w:w="9014" w:type="dxa"/>
            <w:gridSpan w:val="7"/>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72E700D">
            <w:r>
              <w:rPr>
                <w:rFonts w:hint="eastAsia"/>
              </w:rPr>
              <w:t>专栏11-2镇政府驻地用地现状与规划对照表</w:t>
            </w:r>
          </w:p>
        </w:tc>
      </w:tr>
      <w:tr w14:paraId="0894216B">
        <w:tblPrEx>
          <w:tblCellMar>
            <w:top w:w="0" w:type="dxa"/>
            <w:left w:w="0" w:type="dxa"/>
            <w:bottom w:w="0" w:type="dxa"/>
            <w:right w:w="0" w:type="dxa"/>
          </w:tblCellMar>
        </w:tblPrEx>
        <w:trPr>
          <w:trHeight w:val="278" w:hRule="atLeast"/>
          <w:jc w:val="center"/>
        </w:trPr>
        <w:tc>
          <w:tcPr>
            <w:tcW w:w="3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FFE4C4F">
            <w:pPr>
              <w:rPr>
                <w:rFonts w:hint="eastAsia"/>
              </w:rPr>
            </w:pPr>
            <w:r>
              <w:rPr>
                <w:rFonts w:hint="eastAsia"/>
              </w:rPr>
              <w:t>分类</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9C26B56">
            <w:pPr>
              <w:rPr>
                <w:rFonts w:hint="eastAsia"/>
              </w:rPr>
            </w:pPr>
            <w:r>
              <w:rPr>
                <w:rFonts w:hint="eastAsia"/>
              </w:rPr>
              <w:t>规划基期年</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29C86CE">
            <w:pPr>
              <w:rPr>
                <w:rFonts w:hint="eastAsia"/>
              </w:rPr>
            </w:pPr>
            <w:r>
              <w:rPr>
                <w:rFonts w:hint="eastAsia"/>
              </w:rPr>
              <w:t>规划目标年</w:t>
            </w:r>
          </w:p>
        </w:tc>
        <w:tc>
          <w:tcPr>
            <w:tcW w:w="1507"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9EC4807">
            <w:pPr>
              <w:rPr>
                <w:rFonts w:hint="eastAsia"/>
              </w:rPr>
            </w:pPr>
            <w:r>
              <w:rPr>
                <w:rFonts w:hint="eastAsia"/>
              </w:rPr>
              <w:t>规划期内面积增减(ha)</w:t>
            </w:r>
          </w:p>
        </w:tc>
      </w:tr>
      <w:tr w14:paraId="3841EB9C">
        <w:tblPrEx>
          <w:tblCellMar>
            <w:top w:w="0" w:type="dxa"/>
            <w:left w:w="0" w:type="dxa"/>
            <w:bottom w:w="0" w:type="dxa"/>
            <w:right w:w="0" w:type="dxa"/>
          </w:tblCellMar>
        </w:tblPrEx>
        <w:trPr>
          <w:trHeight w:val="278" w:hRule="atLeast"/>
          <w:jc w:val="center"/>
        </w:trPr>
        <w:tc>
          <w:tcPr>
            <w:tcW w:w="3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5D2CD6E">
            <w:pPr>
              <w:rPr>
                <w:rFonts w:hint="eastAsia"/>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31FBA57">
            <w:pPr>
              <w:rPr>
                <w:rFonts w:hint="eastAsia"/>
              </w:rPr>
            </w:pPr>
            <w:r>
              <w:rPr>
                <w:rFonts w:hint="eastAsia"/>
              </w:rPr>
              <w:t>面积(ha)</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33CA374">
            <w:pPr>
              <w:rPr>
                <w:rFonts w:hint="eastAsia"/>
              </w:rPr>
            </w:pPr>
            <w:r>
              <w:rPr>
                <w:rFonts w:hint="eastAsia"/>
              </w:rPr>
              <w:t>比重(%)</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85758C1">
            <w:pPr>
              <w:rPr>
                <w:rFonts w:hint="eastAsia"/>
              </w:rPr>
            </w:pPr>
            <w:r>
              <w:rPr>
                <w:rFonts w:hint="eastAsia"/>
              </w:rPr>
              <w:t>面积(ha)</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9F4C61E">
            <w:pPr>
              <w:rPr>
                <w:rFonts w:hint="eastAsia"/>
              </w:rPr>
            </w:pPr>
            <w:r>
              <w:rPr>
                <w:rFonts w:hint="eastAsia"/>
              </w:rPr>
              <w:t>比重(%)</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E615D37">
            <w:pPr>
              <w:rPr>
                <w:rFonts w:hint="eastAsia"/>
              </w:rPr>
            </w:pPr>
          </w:p>
        </w:tc>
      </w:tr>
      <w:tr w14:paraId="4DFD8DDD">
        <w:tblPrEx>
          <w:tblCellMar>
            <w:top w:w="0" w:type="dxa"/>
            <w:left w:w="0" w:type="dxa"/>
            <w:bottom w:w="0" w:type="dxa"/>
            <w:right w:w="0" w:type="dxa"/>
          </w:tblCellMar>
        </w:tblPrEx>
        <w:trPr>
          <w:trHeight w:val="280" w:hRule="atLeast"/>
          <w:jc w:val="center"/>
        </w:trPr>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3F89756">
            <w:pPr>
              <w:rPr>
                <w:rFonts w:hint="eastAsia"/>
              </w:rPr>
            </w:pPr>
            <w:r>
              <w:rPr>
                <w:rFonts w:hint="eastAsia"/>
              </w:rPr>
              <w:t>01耕地</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2D2AC04">
            <w:pPr>
              <w:rPr>
                <w:rFonts w:hint="eastAsia"/>
              </w:rPr>
            </w:pPr>
            <w:ins w:id="1485" w:author="Administrator" w:date="2025-06-02T12:30:00Z">
              <w:r>
                <w:rPr/>
                <w:t>0.44</w:t>
              </w:r>
            </w:ins>
            <w:del w:id="1486" w:author="Administrator" w:date="2025-06-02T12:30:00Z">
              <w:r>
                <w:rPr>
                  <w:rFonts w:hint="eastAsia"/>
                </w:rPr>
                <w:delText>0.43</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71DCCE6">
            <w:pPr>
              <w:rPr>
                <w:rFonts w:hint="eastAsia"/>
              </w:rPr>
            </w:pPr>
            <w:ins w:id="1487" w:author="Administrator" w:date="2025-06-02T12:30:00Z">
              <w:r>
                <w:rPr/>
                <w:t>1.17</w:t>
              </w:r>
            </w:ins>
            <w:del w:id="1488" w:author="Administrator" w:date="2025-06-02T12:30:00Z">
              <w:r>
                <w:rPr>
                  <w:rFonts w:hint="eastAsia"/>
                </w:rPr>
                <w:delText>1.16</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D4A7D47">
            <w:pPr>
              <w:rPr>
                <w:rFonts w:hint="eastAsia"/>
              </w:rPr>
            </w:pPr>
            <w:ins w:id="1489" w:author="Administrator" w:date="2025-06-02T12:30:00Z">
              <w:r>
                <w:rPr/>
                <w:t>0.32</w:t>
              </w:r>
            </w:ins>
            <w:del w:id="1490" w:author="Administrator" w:date="2025-06-02T12:30:00Z">
              <w:r>
                <w:rPr>
                  <w:rFonts w:hint="eastAsia"/>
                </w:rPr>
                <w:delText>0.29</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DB508F3">
            <w:pPr>
              <w:rPr>
                <w:rFonts w:hint="eastAsia"/>
              </w:rPr>
            </w:pPr>
            <w:ins w:id="1491" w:author="Administrator" w:date="2025-06-02T12:30:00Z">
              <w:r>
                <w:rPr/>
                <w:t>0.83</w:t>
              </w:r>
            </w:ins>
            <w:del w:id="1492" w:author="Administrator" w:date="2025-06-02T12:30:00Z">
              <w:r>
                <w:rPr>
                  <w:rFonts w:hint="eastAsia"/>
                </w:rPr>
                <w:delText>0.78</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5252B5F">
            <w:pPr>
              <w:rPr>
                <w:rFonts w:hint="eastAsia"/>
              </w:rPr>
            </w:pPr>
            <w:ins w:id="1493" w:author="Administrator" w:date="2025-06-02T12:30:00Z">
              <w:r>
                <w:rPr/>
                <w:t>-0.13</w:t>
              </w:r>
            </w:ins>
            <w:del w:id="1494" w:author="Administrator" w:date="2025-06-02T12:30:00Z">
              <w:r>
                <w:rPr>
                  <w:rFonts w:hint="eastAsia"/>
                </w:rPr>
                <w:delText>-0.14</w:delText>
              </w:r>
            </w:del>
          </w:p>
        </w:tc>
      </w:tr>
      <w:tr w14:paraId="0E049369">
        <w:tblPrEx>
          <w:tblCellMar>
            <w:top w:w="0" w:type="dxa"/>
            <w:left w:w="0" w:type="dxa"/>
            <w:bottom w:w="0" w:type="dxa"/>
            <w:right w:w="0" w:type="dxa"/>
          </w:tblCellMar>
        </w:tblPrEx>
        <w:trPr>
          <w:trHeight w:val="280" w:hRule="atLeast"/>
          <w:jc w:val="center"/>
        </w:trPr>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3383386">
            <w:pPr>
              <w:rPr>
                <w:rFonts w:hint="eastAsia"/>
              </w:rPr>
            </w:pPr>
            <w:r>
              <w:rPr>
                <w:rFonts w:hint="eastAsia"/>
              </w:rPr>
              <w:t>02园地</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E1D6628">
            <w:pPr>
              <w:rPr>
                <w:rFonts w:hint="eastAsia"/>
              </w:rPr>
            </w:pPr>
            <w:ins w:id="1495" w:author="Administrator" w:date="2025-06-02T12:30:00Z">
              <w:r>
                <w:rPr/>
                <w:t>2.07</w:t>
              </w:r>
            </w:ins>
            <w:del w:id="1496" w:author="Administrator" w:date="2025-06-02T12:30:00Z">
              <w:r>
                <w:rPr>
                  <w:rFonts w:hint="eastAsia"/>
                </w:rPr>
                <w:delText>1.89</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8E4FB7F">
            <w:pPr>
              <w:rPr>
                <w:rFonts w:hint="eastAsia"/>
              </w:rPr>
            </w:pPr>
            <w:ins w:id="1497" w:author="Administrator" w:date="2025-06-02T12:30:00Z">
              <w:r>
                <w:rPr/>
                <w:t>5.45</w:t>
              </w:r>
            </w:ins>
            <w:del w:id="1498" w:author="Administrator" w:date="2025-06-02T12:30:00Z">
              <w:r>
                <w:rPr>
                  <w:rFonts w:hint="eastAsia"/>
                </w:rPr>
                <w:delText>5.08</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39137CB">
            <w:pPr>
              <w:rPr>
                <w:rFonts w:hint="eastAsia"/>
              </w:rPr>
            </w:pPr>
            <w:ins w:id="1499" w:author="Administrator" w:date="2025-06-02T12:30:00Z">
              <w:r>
                <w:rPr/>
                <w:t>1.89</w:t>
              </w:r>
            </w:ins>
            <w:del w:id="1500" w:author="Administrator" w:date="2025-06-02T12:30:00Z">
              <w:r>
                <w:rPr>
                  <w:rFonts w:hint="eastAsia"/>
                </w:rPr>
                <w:delText>1.89</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5161593">
            <w:pPr>
              <w:rPr>
                <w:rFonts w:hint="eastAsia"/>
              </w:rPr>
            </w:pPr>
            <w:ins w:id="1501" w:author="Administrator" w:date="2025-06-02T12:30:00Z">
              <w:r>
                <w:rPr/>
                <w:t>4.97</w:t>
              </w:r>
            </w:ins>
            <w:del w:id="1502" w:author="Administrator" w:date="2025-06-02T12:30:00Z">
              <w:r>
                <w:rPr>
                  <w:rFonts w:hint="eastAsia"/>
                </w:rPr>
                <w:delText>5.08</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B469665">
            <w:pPr>
              <w:rPr>
                <w:rFonts w:hint="eastAsia"/>
              </w:rPr>
            </w:pPr>
            <w:ins w:id="1503" w:author="Administrator" w:date="2025-06-02T12:30:00Z">
              <w:r>
                <w:rPr/>
                <w:t>-0.18</w:t>
              </w:r>
            </w:ins>
            <w:del w:id="1504" w:author="Administrator" w:date="2025-06-02T12:30:00Z">
              <w:r>
                <w:rPr>
                  <w:rFonts w:hint="eastAsia"/>
                </w:rPr>
                <w:delText>0.00</w:delText>
              </w:r>
            </w:del>
          </w:p>
        </w:tc>
      </w:tr>
      <w:tr w14:paraId="41873530">
        <w:tblPrEx>
          <w:tblCellMar>
            <w:top w:w="0" w:type="dxa"/>
            <w:left w:w="0" w:type="dxa"/>
            <w:bottom w:w="0" w:type="dxa"/>
            <w:right w:w="0" w:type="dxa"/>
          </w:tblCellMar>
        </w:tblPrEx>
        <w:trPr>
          <w:trHeight w:val="280" w:hRule="atLeast"/>
          <w:jc w:val="center"/>
        </w:trPr>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097DA37">
            <w:pPr>
              <w:rPr>
                <w:rFonts w:hint="eastAsia"/>
              </w:rPr>
            </w:pPr>
            <w:r>
              <w:rPr>
                <w:rFonts w:hint="eastAsia"/>
              </w:rPr>
              <w:t>03林地</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C9B5D3A">
            <w:pPr>
              <w:rPr>
                <w:rFonts w:hint="eastAsia"/>
              </w:rPr>
            </w:pPr>
            <w:ins w:id="1505" w:author="Administrator" w:date="2025-06-02T12:30:00Z">
              <w:r>
                <w:rPr/>
                <w:t>4.86</w:t>
              </w:r>
            </w:ins>
            <w:del w:id="1506" w:author="Administrator" w:date="2025-06-02T12:30:00Z">
              <w:r>
                <w:rPr>
                  <w:rFonts w:hint="eastAsia"/>
                </w:rPr>
                <w:delText>4.38</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F544D78">
            <w:pPr>
              <w:rPr>
                <w:rFonts w:hint="eastAsia"/>
              </w:rPr>
            </w:pPr>
            <w:ins w:id="1507" w:author="Administrator" w:date="2025-06-02T12:30:00Z">
              <w:r>
                <w:rPr/>
                <w:t>12.77</w:t>
              </w:r>
            </w:ins>
            <w:del w:id="1508" w:author="Administrator" w:date="2025-06-02T12:30:00Z">
              <w:r>
                <w:rPr>
                  <w:rFonts w:hint="eastAsia"/>
                </w:rPr>
                <w:delText>11.77</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02CAE70">
            <w:pPr>
              <w:rPr>
                <w:rFonts w:hint="eastAsia"/>
              </w:rPr>
            </w:pPr>
            <w:ins w:id="1509" w:author="Administrator" w:date="2025-06-02T12:30:00Z">
              <w:r>
                <w:rPr/>
                <w:t>0.53</w:t>
              </w:r>
            </w:ins>
            <w:del w:id="1510" w:author="Administrator" w:date="2025-06-02T12:30:00Z">
              <w:r>
                <w:rPr>
                  <w:rFonts w:hint="eastAsia"/>
                </w:rPr>
                <w:delText>0.53</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D2CE137">
            <w:pPr>
              <w:rPr>
                <w:rFonts w:hint="eastAsia"/>
              </w:rPr>
            </w:pPr>
            <w:ins w:id="1511" w:author="Administrator" w:date="2025-06-02T12:30:00Z">
              <w:r>
                <w:rPr/>
                <w:t>1.39</w:t>
              </w:r>
            </w:ins>
            <w:del w:id="1512" w:author="Administrator" w:date="2025-06-02T12:30:00Z">
              <w:r>
                <w:rPr>
                  <w:rFonts w:hint="eastAsia"/>
                </w:rPr>
                <w:delText>1.42</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DC8F5B7">
            <w:pPr>
              <w:rPr>
                <w:rFonts w:hint="eastAsia"/>
              </w:rPr>
            </w:pPr>
            <w:ins w:id="1513" w:author="Administrator" w:date="2025-06-02T12:30:00Z">
              <w:r>
                <w:rPr/>
                <w:t>-4.33</w:t>
              </w:r>
            </w:ins>
            <w:del w:id="1514" w:author="Administrator" w:date="2025-06-02T12:30:00Z">
              <w:r>
                <w:rPr>
                  <w:rFonts w:hint="eastAsia"/>
                </w:rPr>
                <w:delText>-3.85</w:delText>
              </w:r>
            </w:del>
          </w:p>
        </w:tc>
      </w:tr>
      <w:tr w14:paraId="55DAB51C">
        <w:tblPrEx>
          <w:tblCellMar>
            <w:top w:w="0" w:type="dxa"/>
            <w:left w:w="0" w:type="dxa"/>
            <w:bottom w:w="0" w:type="dxa"/>
            <w:right w:w="0" w:type="dxa"/>
          </w:tblCellMar>
        </w:tblPrEx>
        <w:trPr>
          <w:trHeight w:val="280" w:hRule="atLeast"/>
          <w:jc w:val="center"/>
        </w:trPr>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B1045C1">
            <w:pPr>
              <w:rPr>
                <w:rFonts w:hint="eastAsia"/>
              </w:rPr>
            </w:pPr>
            <w:r>
              <w:rPr>
                <w:rFonts w:hint="eastAsia"/>
              </w:rPr>
              <w:t>04草地</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A50FCB8">
            <w:pPr>
              <w:rPr>
                <w:rFonts w:hint="eastAsia"/>
              </w:rPr>
            </w:pPr>
            <w:ins w:id="1515" w:author="Administrator" w:date="2025-06-02T12:30:00Z">
              <w:r>
                <w:rPr/>
                <w:t>1.86</w:t>
              </w:r>
            </w:ins>
            <w:del w:id="1516" w:author="Administrator" w:date="2025-06-02T12:30:00Z">
              <w:r>
                <w:rPr>
                  <w:rFonts w:hint="eastAsia"/>
                </w:rPr>
                <w:delText>1.71</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FFBDF35">
            <w:pPr>
              <w:rPr>
                <w:rFonts w:hint="eastAsia"/>
              </w:rPr>
            </w:pPr>
            <w:ins w:id="1517" w:author="Administrator" w:date="2025-06-02T12:30:00Z">
              <w:r>
                <w:rPr/>
                <w:t>4.89</w:t>
              </w:r>
            </w:ins>
            <w:del w:id="1518" w:author="Administrator" w:date="2025-06-02T12:30:00Z">
              <w:r>
                <w:rPr>
                  <w:rFonts w:hint="eastAsia"/>
                </w:rPr>
                <w:delText>4.59</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CAECF38">
            <w:pPr>
              <w:rPr>
                <w:rFonts w:hint="eastAsia"/>
              </w:rPr>
            </w:pPr>
            <w:ins w:id="1519" w:author="Administrator" w:date="2025-06-02T12:30:00Z">
              <w:r>
                <w:rPr/>
                <w:t>0.22</w:t>
              </w:r>
            </w:ins>
            <w:del w:id="1520" w:author="Administrator" w:date="2025-06-02T12:30:00Z">
              <w:r>
                <w:rPr>
                  <w:rFonts w:hint="eastAsia"/>
                </w:rPr>
                <w:delText>0.22</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9505E74">
            <w:pPr>
              <w:rPr>
                <w:rFonts w:hint="eastAsia"/>
              </w:rPr>
            </w:pPr>
            <w:ins w:id="1521" w:author="Administrator" w:date="2025-06-02T12:30:00Z">
              <w:r>
                <w:rPr/>
                <w:t>0.58</w:t>
              </w:r>
            </w:ins>
            <w:del w:id="1522" w:author="Administrator" w:date="2025-06-02T12:30:00Z">
              <w:r>
                <w:rPr>
                  <w:rFonts w:hint="eastAsia"/>
                </w:rPr>
                <w:delText>0.60</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B444A15">
            <w:pPr>
              <w:rPr>
                <w:rFonts w:hint="eastAsia"/>
              </w:rPr>
            </w:pPr>
            <w:ins w:id="1523" w:author="Administrator" w:date="2025-06-02T12:30:00Z">
              <w:r>
                <w:rPr/>
                <w:t>-1.64</w:t>
              </w:r>
            </w:ins>
            <w:del w:id="1524" w:author="Administrator" w:date="2025-06-02T12:30:00Z">
              <w:r>
                <w:rPr>
                  <w:rFonts w:hint="eastAsia"/>
                </w:rPr>
                <w:delText>-1.48</w:delText>
              </w:r>
            </w:del>
          </w:p>
        </w:tc>
      </w:tr>
      <w:tr w14:paraId="5038D1C6">
        <w:tblPrEx>
          <w:tblCellMar>
            <w:top w:w="0" w:type="dxa"/>
            <w:left w:w="0" w:type="dxa"/>
            <w:bottom w:w="0" w:type="dxa"/>
            <w:right w:w="0" w:type="dxa"/>
          </w:tblCellMar>
        </w:tblPrEx>
        <w:trPr>
          <w:trHeight w:val="280" w:hRule="atLeast"/>
          <w:jc w:val="center"/>
        </w:trPr>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262D6D4">
            <w:pPr>
              <w:rPr>
                <w:rFonts w:hint="eastAsia"/>
              </w:rPr>
            </w:pPr>
            <w:r>
              <w:rPr>
                <w:rFonts w:hint="eastAsia"/>
              </w:rPr>
              <w:t>05湿地</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4D84CD1">
            <w:pPr>
              <w:rPr>
                <w:rFonts w:hint="eastAsia"/>
              </w:rPr>
            </w:pPr>
            <w:ins w:id="1525" w:author="Administrator" w:date="2025-06-02T12:30:00Z">
              <w:r>
                <w:rPr/>
                <w:t>0.79</w:t>
              </w:r>
            </w:ins>
            <w:del w:id="1526" w:author="Administrator" w:date="2025-06-02T12:30:00Z">
              <w:r>
                <w:rPr>
                  <w:rFonts w:hint="eastAsia"/>
                </w:rPr>
                <w:delText>0.79</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907EAE8">
            <w:pPr>
              <w:rPr>
                <w:rFonts w:hint="eastAsia"/>
              </w:rPr>
            </w:pPr>
            <w:ins w:id="1527" w:author="Administrator" w:date="2025-06-02T12:30:00Z">
              <w:r>
                <w:rPr/>
                <w:t>2.09</w:t>
              </w:r>
            </w:ins>
            <w:del w:id="1528" w:author="Administrator" w:date="2025-06-02T12:30:00Z">
              <w:r>
                <w:rPr>
                  <w:rFonts w:hint="eastAsia"/>
                </w:rPr>
                <w:delText>2.14</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FCB9F39">
            <w:pPr>
              <w:rPr>
                <w:rFonts w:hint="eastAsia"/>
              </w:rPr>
            </w:pPr>
            <w:ins w:id="1529" w:author="Administrator" w:date="2025-06-02T12:30:00Z">
              <w:r>
                <w:rPr/>
                <w:t>0.79</w:t>
              </w:r>
            </w:ins>
            <w:del w:id="1530" w:author="Administrator" w:date="2025-06-02T12:30:00Z">
              <w:r>
                <w:rPr>
                  <w:rFonts w:hint="eastAsia"/>
                </w:rPr>
                <w:delText>0.00</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1A8187C">
            <w:pPr>
              <w:rPr>
                <w:rFonts w:hint="eastAsia"/>
              </w:rPr>
            </w:pPr>
            <w:ins w:id="1531" w:author="Administrator" w:date="2025-06-02T12:30:00Z">
              <w:r>
                <w:rPr/>
                <w:t>2.09</w:t>
              </w:r>
            </w:ins>
            <w:del w:id="1532" w:author="Administrator" w:date="2025-06-02T12:30:00Z">
              <w:r>
                <w:rPr>
                  <w:rFonts w:hint="eastAsia"/>
                </w:rPr>
                <w:delText>0.00</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8C03188">
            <w:pPr>
              <w:rPr>
                <w:rFonts w:hint="eastAsia"/>
              </w:rPr>
            </w:pPr>
            <w:ins w:id="1533" w:author="Administrator" w:date="2025-06-02T12:30:00Z">
              <w:r>
                <w:rPr/>
                <w:t>0.00</w:t>
              </w:r>
            </w:ins>
            <w:del w:id="1534" w:author="Administrator" w:date="2025-06-02T12:30:00Z">
              <w:r>
                <w:rPr>
                  <w:rFonts w:hint="eastAsia"/>
                </w:rPr>
                <w:delText>-0.79</w:delText>
              </w:r>
            </w:del>
          </w:p>
        </w:tc>
      </w:tr>
      <w:tr w14:paraId="1525387B">
        <w:tblPrEx>
          <w:tblCellMar>
            <w:top w:w="0" w:type="dxa"/>
            <w:left w:w="0" w:type="dxa"/>
            <w:bottom w:w="0" w:type="dxa"/>
            <w:right w:w="0" w:type="dxa"/>
          </w:tblCellMar>
        </w:tblPrEx>
        <w:trPr>
          <w:trHeight w:val="280" w:hRule="atLeast"/>
          <w:jc w:val="center"/>
        </w:trPr>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ED46894">
            <w:pPr>
              <w:rPr>
                <w:rFonts w:hint="eastAsia"/>
              </w:rPr>
            </w:pPr>
            <w:r>
              <w:rPr>
                <w:rFonts w:hint="eastAsia"/>
              </w:rPr>
              <w:t>06农业设施建设用地</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5BCD2D4">
            <w:pPr>
              <w:rPr>
                <w:rFonts w:hint="eastAsia"/>
              </w:rPr>
            </w:pPr>
            <w:ins w:id="1535" w:author="Administrator" w:date="2025-06-02T12:30:00Z">
              <w:r>
                <w:rPr/>
                <w:t>1.24</w:t>
              </w:r>
            </w:ins>
            <w:del w:id="1536" w:author="Administrator" w:date="2025-06-02T12:30:00Z">
              <w:r>
                <w:rPr>
                  <w:rFonts w:hint="eastAsia"/>
                </w:rPr>
                <w:delText>1.24</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7F0D96B">
            <w:pPr>
              <w:rPr>
                <w:rFonts w:hint="eastAsia"/>
              </w:rPr>
            </w:pPr>
            <w:ins w:id="1537" w:author="Administrator" w:date="2025-06-02T12:30:00Z">
              <w:r>
                <w:rPr/>
                <w:t>3.26</w:t>
              </w:r>
            </w:ins>
            <w:del w:id="1538" w:author="Administrator" w:date="2025-06-02T12:30:00Z">
              <w:r>
                <w:rPr>
                  <w:rFonts w:hint="eastAsia"/>
                </w:rPr>
                <w:delText>3.33</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DD1C5DF">
            <w:pPr>
              <w:rPr>
                <w:rFonts w:hint="eastAsia"/>
              </w:rPr>
            </w:pPr>
            <w:ins w:id="1539" w:author="Administrator" w:date="2025-06-02T12:30:00Z">
              <w:r>
                <w:rPr/>
                <w:t>1.16</w:t>
              </w:r>
            </w:ins>
            <w:del w:id="1540" w:author="Administrator" w:date="2025-06-02T12:30:00Z">
              <w:r>
                <w:rPr>
                  <w:rFonts w:hint="eastAsia"/>
                </w:rPr>
                <w:delText>1.15</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3A0DA5A">
            <w:pPr>
              <w:rPr>
                <w:rFonts w:hint="eastAsia"/>
              </w:rPr>
            </w:pPr>
            <w:ins w:id="1541" w:author="Administrator" w:date="2025-06-02T12:30:00Z">
              <w:r>
                <w:rPr/>
                <w:t>3.04</w:t>
              </w:r>
            </w:ins>
            <w:del w:id="1542" w:author="Administrator" w:date="2025-06-02T12:30:00Z">
              <w:r>
                <w:rPr>
                  <w:rFonts w:hint="eastAsia"/>
                </w:rPr>
                <w:delText>3.09</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CE5561B">
            <w:pPr>
              <w:rPr>
                <w:rFonts w:hint="eastAsia"/>
              </w:rPr>
            </w:pPr>
            <w:ins w:id="1543" w:author="Administrator" w:date="2025-06-02T12:30:00Z">
              <w:r>
                <w:rPr/>
                <w:t>-0.08</w:t>
              </w:r>
            </w:ins>
            <w:del w:id="1544" w:author="Administrator" w:date="2025-06-02T12:30:00Z">
              <w:r>
                <w:rPr>
                  <w:rFonts w:hint="eastAsia"/>
                </w:rPr>
                <w:delText>-0.09</w:delText>
              </w:r>
            </w:del>
          </w:p>
        </w:tc>
      </w:tr>
      <w:tr w14:paraId="020D355A">
        <w:tblPrEx>
          <w:tblCellMar>
            <w:top w:w="0" w:type="dxa"/>
            <w:left w:w="0" w:type="dxa"/>
            <w:bottom w:w="0" w:type="dxa"/>
            <w:right w:w="0" w:type="dxa"/>
          </w:tblCellMar>
        </w:tblPrEx>
        <w:trPr>
          <w:trHeight w:val="280" w:hRule="atLeast"/>
          <w:jc w:val="center"/>
        </w:trPr>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FF48506">
            <w:pPr>
              <w:rPr>
                <w:rFonts w:hint="eastAsia"/>
              </w:rPr>
            </w:pPr>
            <w:r>
              <w:rPr>
                <w:rFonts w:hint="eastAsia"/>
              </w:rPr>
              <w:t>07居住用地</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2A015D0">
            <w:pPr>
              <w:rPr>
                <w:rFonts w:hint="eastAsia"/>
              </w:rPr>
            </w:pPr>
            <w:ins w:id="1545" w:author="Administrator" w:date="2025-06-02T12:30:00Z">
              <w:r>
                <w:rPr/>
                <w:t>17.63</w:t>
              </w:r>
            </w:ins>
            <w:del w:id="1546" w:author="Administrator" w:date="2025-06-02T12:30:00Z">
              <w:r>
                <w:rPr>
                  <w:rFonts w:hint="eastAsia"/>
                </w:rPr>
                <w:delText>17.62</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271B637">
            <w:pPr>
              <w:rPr>
                <w:rFonts w:hint="eastAsia"/>
              </w:rPr>
            </w:pPr>
            <w:ins w:id="1547" w:author="Administrator" w:date="2025-06-02T12:30:00Z">
              <w:r>
                <w:rPr/>
                <w:t>46.35</w:t>
              </w:r>
            </w:ins>
            <w:del w:id="1548" w:author="Administrator" w:date="2025-06-02T12:30:00Z">
              <w:r>
                <w:rPr>
                  <w:rFonts w:hint="eastAsia"/>
                </w:rPr>
                <w:delText>47.37</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F6813F3">
            <w:pPr>
              <w:rPr>
                <w:rFonts w:hint="eastAsia"/>
              </w:rPr>
            </w:pPr>
            <w:ins w:id="1549" w:author="Administrator" w:date="2025-06-02T12:30:00Z">
              <w:r>
                <w:rPr/>
                <w:t>19.63</w:t>
              </w:r>
            </w:ins>
            <w:del w:id="1550" w:author="Administrator" w:date="2025-06-02T12:30:00Z">
              <w:r>
                <w:rPr>
                  <w:rFonts w:hint="eastAsia"/>
                </w:rPr>
                <w:delText>19.26</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6D2456B">
            <w:pPr>
              <w:rPr>
                <w:rFonts w:hint="eastAsia"/>
              </w:rPr>
            </w:pPr>
            <w:ins w:id="1551" w:author="Administrator" w:date="2025-06-02T12:30:00Z">
              <w:r>
                <w:rPr/>
                <w:t>51.62</w:t>
              </w:r>
            </w:ins>
            <w:del w:id="1552" w:author="Administrator" w:date="2025-06-02T12:30:00Z">
              <w:r>
                <w:rPr>
                  <w:rFonts w:hint="eastAsia"/>
                </w:rPr>
                <w:delText>51.78</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BBDF92E">
            <w:pPr>
              <w:rPr>
                <w:rFonts w:hint="eastAsia"/>
              </w:rPr>
            </w:pPr>
            <w:ins w:id="1553" w:author="Administrator" w:date="2025-06-02T12:30:00Z">
              <w:r>
                <w:rPr/>
                <w:t>2.00</w:t>
              </w:r>
            </w:ins>
            <w:del w:id="1554" w:author="Administrator" w:date="2025-06-02T12:30:00Z">
              <w:r>
                <w:rPr>
                  <w:rFonts w:hint="eastAsia"/>
                </w:rPr>
                <w:delText>1.64</w:delText>
              </w:r>
            </w:del>
          </w:p>
        </w:tc>
      </w:tr>
      <w:tr w14:paraId="7633EF86">
        <w:tblPrEx>
          <w:tblCellMar>
            <w:top w:w="0" w:type="dxa"/>
            <w:left w:w="0" w:type="dxa"/>
            <w:bottom w:w="0" w:type="dxa"/>
            <w:right w:w="0" w:type="dxa"/>
          </w:tblCellMar>
        </w:tblPrEx>
        <w:trPr>
          <w:trHeight w:val="280" w:hRule="atLeast"/>
          <w:jc w:val="center"/>
        </w:trPr>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FC476CA">
            <w:pPr>
              <w:rPr>
                <w:rFonts w:hint="eastAsia"/>
              </w:rPr>
            </w:pPr>
            <w:r>
              <w:rPr>
                <w:rFonts w:hint="eastAsia"/>
              </w:rPr>
              <w:t>其中</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F0E0CF6">
            <w:pPr>
              <w:rPr>
                <w:rFonts w:hint="eastAsia"/>
              </w:rPr>
            </w:pPr>
            <w:ins w:id="1555" w:author="Administrator" w:date="2025-06-02T12:31:00Z">
              <w:r>
                <w:rPr>
                  <w:rFonts w:hint="default"/>
                  <w:rPrChange w:id="1556" w:author="Administrator" w:date="2025-06-02T14:20:00Z">
                    <w:rPr>
                      <w:rFonts w:hint="eastAsia"/>
                    </w:rPr>
                  </w:rPrChange>
                </w:rPr>
                <w:t>0701城镇住宅用地</w:t>
              </w:r>
            </w:ins>
            <w:del w:id="1557" w:author="Administrator" w:date="2025-06-02T12:30:00Z">
              <w:r>
                <w:rPr>
                  <w:rFonts w:hint="eastAsia"/>
                </w:rPr>
                <w:delText>0701城镇住宅用地</w:delText>
              </w:r>
            </w:del>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914013A">
            <w:pPr>
              <w:rPr>
                <w:rFonts w:hint="eastAsia"/>
              </w:rPr>
            </w:pPr>
            <w:ins w:id="1558" w:author="Administrator" w:date="2025-06-02T12:30:00Z">
              <w:r>
                <w:rPr/>
                <w:t>0.00</w:t>
              </w:r>
            </w:ins>
            <w:del w:id="1559" w:author="Administrator" w:date="2025-06-02T12:30:00Z">
              <w:r>
                <w:rPr>
                  <w:rFonts w:hint="eastAsia"/>
                </w:rPr>
                <w:delText>0.00</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F7FC8F7">
            <w:pPr>
              <w:rPr>
                <w:rFonts w:hint="eastAsia"/>
              </w:rPr>
            </w:pPr>
            <w:ins w:id="1560" w:author="Administrator" w:date="2025-06-02T12:30:00Z">
              <w:r>
                <w:rPr/>
                <w:t>15.52</w:t>
              </w:r>
            </w:ins>
            <w:del w:id="1561" w:author="Administrator" w:date="2025-06-02T12:30:00Z">
              <w:r>
                <w:rPr>
                  <w:rFonts w:hint="eastAsia"/>
                </w:rPr>
                <w:delText>0.00</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44D7CBA">
            <w:pPr>
              <w:rPr>
                <w:rFonts w:hint="eastAsia"/>
              </w:rPr>
            </w:pPr>
            <w:ins w:id="1562" w:author="Administrator" w:date="2025-06-02T12:30:00Z">
              <w:r>
                <w:rPr/>
                <w:t>40.80</w:t>
              </w:r>
            </w:ins>
            <w:del w:id="1563" w:author="Administrator" w:date="2025-06-02T12:30:00Z">
              <w:r>
                <w:rPr>
                  <w:rFonts w:hint="eastAsia"/>
                </w:rPr>
                <w:delText>15.52</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BB6D2F9">
            <w:pPr>
              <w:rPr>
                <w:rFonts w:hint="eastAsia"/>
              </w:rPr>
            </w:pPr>
            <w:ins w:id="1564" w:author="Administrator" w:date="2025-06-02T12:30:00Z">
              <w:r>
                <w:rPr/>
                <w:t>15.52</w:t>
              </w:r>
            </w:ins>
            <w:del w:id="1565" w:author="Administrator" w:date="2025-06-02T12:30:00Z">
              <w:r>
                <w:rPr>
                  <w:rFonts w:hint="eastAsia"/>
                </w:rPr>
                <w:delText>41.73</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FC86768">
            <w:pPr>
              <w:rPr>
                <w:rFonts w:hint="eastAsia"/>
              </w:rPr>
            </w:pPr>
            <w:r>
              <w:rPr>
                <w:rFonts w:hint="eastAsia"/>
              </w:rPr>
              <w:t>15.52</w:t>
            </w:r>
          </w:p>
        </w:tc>
      </w:tr>
      <w:tr w14:paraId="65D6F603">
        <w:tblPrEx>
          <w:tblCellMar>
            <w:top w:w="0" w:type="dxa"/>
            <w:left w:w="0" w:type="dxa"/>
            <w:bottom w:w="0" w:type="dxa"/>
            <w:right w:w="0" w:type="dxa"/>
          </w:tblCellMar>
        </w:tblPrEx>
        <w:trPr>
          <w:trHeight w:val="280"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178D380">
            <w:pPr>
              <w:rPr>
                <w:rFonts w:hint="eastAsia"/>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356BE06">
            <w:pPr>
              <w:rPr>
                <w:rFonts w:hint="eastAsia"/>
              </w:rPr>
            </w:pPr>
            <w:ins w:id="1566" w:author="Administrator" w:date="2025-06-02T12:31:00Z">
              <w:r>
                <w:rPr>
                  <w:rFonts w:hint="default"/>
                  <w:rPrChange w:id="1567" w:author="Administrator" w:date="2025-06-02T14:20:00Z">
                    <w:rPr>
                      <w:rFonts w:hint="eastAsia"/>
                    </w:rPr>
                  </w:rPrChange>
                </w:rPr>
                <w:t>0703农村宅基地</w:t>
              </w:r>
            </w:ins>
            <w:del w:id="1568" w:author="Administrator" w:date="2025-06-02T12:30:00Z">
              <w:r>
                <w:rPr>
                  <w:rFonts w:hint="eastAsia"/>
                </w:rPr>
                <w:delText>0703农村宅基地</w:delText>
              </w:r>
            </w:del>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1C4D4EE">
            <w:pPr>
              <w:rPr>
                <w:rFonts w:hint="eastAsia"/>
              </w:rPr>
            </w:pPr>
            <w:ins w:id="1569" w:author="Administrator" w:date="2025-06-02T12:31:00Z">
              <w:r>
                <w:rPr/>
                <w:t>0.00</w:t>
              </w:r>
            </w:ins>
            <w:del w:id="1570" w:author="Administrator" w:date="2025-06-02T12:30:00Z">
              <w:r>
                <w:rPr>
                  <w:rFonts w:hint="eastAsia"/>
                </w:rPr>
                <w:delText>0.00</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72985C1">
            <w:pPr>
              <w:rPr>
                <w:rFonts w:hint="eastAsia"/>
              </w:rPr>
            </w:pPr>
            <w:ins w:id="1571" w:author="Administrator" w:date="2025-06-02T12:31:00Z">
              <w:r>
                <w:rPr/>
                <w:t>0.00</w:t>
              </w:r>
            </w:ins>
            <w:del w:id="1572" w:author="Administrator" w:date="2025-06-02T12:30:00Z">
              <w:r>
                <w:rPr>
                  <w:rFonts w:hint="eastAsia"/>
                </w:rPr>
                <w:delText>0.00</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EFD080A">
            <w:pPr>
              <w:rPr>
                <w:rFonts w:hint="eastAsia"/>
              </w:rPr>
            </w:pPr>
            <w:ins w:id="1573" w:author="Administrator" w:date="2025-06-02T12:31:00Z">
              <w:r>
                <w:rPr/>
                <w:t>4.12</w:t>
              </w:r>
            </w:ins>
            <w:del w:id="1574" w:author="Administrator" w:date="2025-06-02T12:30:00Z">
              <w:r>
                <w:rPr>
                  <w:rFonts w:hint="eastAsia"/>
                </w:rPr>
                <w:delText>3.74</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C2A5A0C">
            <w:pPr>
              <w:rPr>
                <w:rFonts w:hint="eastAsia"/>
              </w:rPr>
            </w:pPr>
            <w:ins w:id="1575" w:author="Administrator" w:date="2025-06-02T12:31:00Z">
              <w:r>
                <w:rPr/>
                <w:t>10.82</w:t>
              </w:r>
            </w:ins>
            <w:del w:id="1576" w:author="Administrator" w:date="2025-06-02T12:30:00Z">
              <w:r>
                <w:rPr>
                  <w:rFonts w:hint="eastAsia"/>
                </w:rPr>
                <w:delText>10.05</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FCD6635">
            <w:pPr>
              <w:rPr>
                <w:rFonts w:hint="eastAsia"/>
              </w:rPr>
            </w:pPr>
            <w:ins w:id="1577" w:author="Administrator" w:date="2025-06-02T12:31:00Z">
              <w:r>
                <w:rPr/>
                <w:t>4.12</w:t>
              </w:r>
            </w:ins>
            <w:del w:id="1578" w:author="Administrator" w:date="2025-06-02T12:31:00Z">
              <w:r>
                <w:rPr>
                  <w:rFonts w:hint="eastAsia"/>
                </w:rPr>
                <w:delText>3.74</w:delText>
              </w:r>
            </w:del>
          </w:p>
        </w:tc>
      </w:tr>
      <w:tr w14:paraId="07B54EF2">
        <w:tblPrEx>
          <w:tblCellMar>
            <w:top w:w="0" w:type="dxa"/>
            <w:left w:w="0" w:type="dxa"/>
            <w:bottom w:w="0" w:type="dxa"/>
            <w:right w:w="0" w:type="dxa"/>
          </w:tblCellMar>
        </w:tblPrEx>
        <w:trPr>
          <w:trHeight w:val="280" w:hRule="atLeast"/>
          <w:jc w:val="center"/>
        </w:trPr>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2A8CD7A">
            <w:pPr>
              <w:rPr>
                <w:rFonts w:hint="eastAsia"/>
              </w:rPr>
            </w:pPr>
            <w:r>
              <w:rPr>
                <w:rFonts w:hint="eastAsia"/>
              </w:rPr>
              <w:t>08公共管理与公共服务用地</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0DF6284">
            <w:pPr>
              <w:rPr>
                <w:rFonts w:hint="eastAsia"/>
              </w:rPr>
            </w:pPr>
            <w:ins w:id="1579" w:author="Administrator" w:date="2025-06-02T12:30:00Z">
              <w:r>
                <w:rPr/>
                <w:t>2.37</w:t>
              </w:r>
            </w:ins>
            <w:del w:id="1580" w:author="Administrator" w:date="2025-06-02T12:30:00Z">
              <w:r>
                <w:rPr>
                  <w:rFonts w:hint="eastAsia"/>
                </w:rPr>
                <w:delText>2.37</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4D32757">
            <w:pPr>
              <w:rPr>
                <w:rFonts w:hint="eastAsia"/>
              </w:rPr>
            </w:pPr>
            <w:ins w:id="1581" w:author="Administrator" w:date="2025-06-02T12:30:00Z">
              <w:r>
                <w:rPr/>
                <w:t>6.23</w:t>
              </w:r>
            </w:ins>
            <w:del w:id="1582" w:author="Administrator" w:date="2025-06-02T12:30:00Z">
              <w:r>
                <w:rPr>
                  <w:rFonts w:hint="eastAsia"/>
                </w:rPr>
                <w:delText>6.37</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39906BB">
            <w:pPr>
              <w:rPr>
                <w:rFonts w:hint="eastAsia"/>
              </w:rPr>
            </w:pPr>
            <w:ins w:id="1583" w:author="Administrator" w:date="2025-06-02T12:30:00Z">
              <w:r>
                <w:rPr/>
                <w:t>4.03</w:t>
              </w:r>
            </w:ins>
            <w:del w:id="1584" w:author="Administrator" w:date="2025-06-02T12:30:00Z">
              <w:r>
                <w:rPr>
                  <w:rFonts w:hint="eastAsia"/>
                </w:rPr>
                <w:delText>4.68</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0A3EA68">
            <w:pPr>
              <w:rPr>
                <w:rFonts w:hint="eastAsia"/>
              </w:rPr>
            </w:pPr>
            <w:ins w:id="1585" w:author="Administrator" w:date="2025-06-02T12:30:00Z">
              <w:r>
                <w:rPr/>
                <w:t>10.59</w:t>
              </w:r>
            </w:ins>
            <w:del w:id="1586" w:author="Administrator" w:date="2025-06-02T12:30:00Z">
              <w:r>
                <w:rPr>
                  <w:rFonts w:hint="eastAsia"/>
                </w:rPr>
                <w:delText>12.58</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B6473A4">
            <w:pPr>
              <w:rPr>
                <w:rFonts w:hint="eastAsia"/>
              </w:rPr>
            </w:pPr>
            <w:ins w:id="1587" w:author="Administrator" w:date="2025-06-02T12:30:00Z">
              <w:r>
                <w:rPr/>
                <w:t>1.66</w:t>
              </w:r>
            </w:ins>
            <w:del w:id="1588" w:author="Administrator" w:date="2025-06-02T12:30:00Z">
              <w:r>
                <w:rPr>
                  <w:rFonts w:hint="eastAsia"/>
                </w:rPr>
                <w:delText>2.31</w:delText>
              </w:r>
            </w:del>
          </w:p>
        </w:tc>
      </w:tr>
      <w:tr w14:paraId="54F38C13">
        <w:tblPrEx>
          <w:tblCellMar>
            <w:top w:w="0" w:type="dxa"/>
            <w:left w:w="0" w:type="dxa"/>
            <w:bottom w:w="0" w:type="dxa"/>
            <w:right w:w="0" w:type="dxa"/>
          </w:tblCellMar>
        </w:tblPrEx>
        <w:trPr>
          <w:trHeight w:val="280" w:hRule="atLeast"/>
          <w:jc w:val="center"/>
        </w:trPr>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1A250D6">
            <w:pPr>
              <w:rPr>
                <w:rFonts w:hint="eastAsia"/>
              </w:rPr>
            </w:pPr>
            <w:r>
              <w:rPr>
                <w:rFonts w:hint="eastAsia"/>
              </w:rPr>
              <w:t>其中</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B04010D">
            <w:pPr>
              <w:rPr>
                <w:rFonts w:hint="eastAsia"/>
              </w:rPr>
            </w:pPr>
            <w:ins w:id="1589" w:author="Administrator" w:date="2025-06-02T12:31:00Z">
              <w:r>
                <w:rPr>
                  <w:rFonts w:hint="default"/>
                  <w:rPrChange w:id="1590" w:author="Administrator" w:date="2025-06-02T14:20:00Z">
                    <w:rPr>
                      <w:rFonts w:hint="eastAsia"/>
                    </w:rPr>
                  </w:rPrChange>
                </w:rPr>
                <w:t>0801机关团体用地</w:t>
              </w:r>
            </w:ins>
            <w:del w:id="1591" w:author="Administrator" w:date="2025-06-02T12:30:00Z">
              <w:r>
                <w:rPr>
                  <w:rFonts w:hint="eastAsia"/>
                </w:rPr>
                <w:delText>0801机关团体用地</w:delText>
              </w:r>
            </w:del>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3A92B5C">
            <w:pPr>
              <w:rPr>
                <w:rFonts w:hint="eastAsia"/>
              </w:rPr>
            </w:pPr>
            <w:ins w:id="1592" w:author="Administrator" w:date="2025-06-02T12:30:00Z">
              <w:r>
                <w:rPr/>
                <w:t>0.00</w:t>
              </w:r>
            </w:ins>
            <w:del w:id="1593" w:author="Administrator" w:date="2025-06-02T12:30:00Z">
              <w:r>
                <w:rPr>
                  <w:rFonts w:hint="eastAsia"/>
                </w:rPr>
                <w:delText>0.00</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BF147E1">
            <w:pPr>
              <w:rPr>
                <w:rFonts w:hint="eastAsia"/>
              </w:rPr>
            </w:pPr>
            <w:ins w:id="1594" w:author="Administrator" w:date="2025-06-02T12:30:00Z">
              <w:r>
                <w:rPr/>
                <w:t>0.83</w:t>
              </w:r>
            </w:ins>
            <w:del w:id="1595" w:author="Administrator" w:date="2025-06-02T12:30:00Z">
              <w:r>
                <w:rPr>
                  <w:rFonts w:hint="eastAsia"/>
                </w:rPr>
                <w:delText>0.00</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25F6C51">
            <w:pPr>
              <w:rPr>
                <w:rFonts w:hint="eastAsia"/>
              </w:rPr>
            </w:pPr>
            <w:ins w:id="1596" w:author="Administrator" w:date="2025-06-02T12:30:00Z">
              <w:r>
                <w:rPr/>
                <w:t>2.18</w:t>
              </w:r>
            </w:ins>
            <w:del w:id="1597" w:author="Administrator" w:date="2025-06-02T12:30:00Z">
              <w:r>
                <w:rPr>
                  <w:rFonts w:hint="eastAsia"/>
                </w:rPr>
                <w:delText>0.83</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1CB1048">
            <w:pPr>
              <w:rPr>
                <w:rFonts w:hint="eastAsia"/>
              </w:rPr>
            </w:pPr>
            <w:ins w:id="1598" w:author="Administrator" w:date="2025-06-02T12:30:00Z">
              <w:r>
                <w:rPr/>
                <w:t>0.83</w:t>
              </w:r>
            </w:ins>
            <w:del w:id="1599" w:author="Administrator" w:date="2025-06-02T12:30:00Z">
              <w:r>
                <w:rPr>
                  <w:rFonts w:hint="eastAsia"/>
                </w:rPr>
                <w:delText>2.23</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63C5E1F">
            <w:pPr>
              <w:rPr>
                <w:rFonts w:hint="eastAsia"/>
              </w:rPr>
            </w:pPr>
            <w:r>
              <w:rPr>
                <w:rFonts w:hint="eastAsia"/>
              </w:rPr>
              <w:t>0.83</w:t>
            </w:r>
          </w:p>
        </w:tc>
      </w:tr>
      <w:tr w14:paraId="3169B94D">
        <w:tblPrEx>
          <w:tblCellMar>
            <w:top w:w="0" w:type="dxa"/>
            <w:left w:w="0" w:type="dxa"/>
            <w:bottom w:w="0" w:type="dxa"/>
            <w:right w:w="0" w:type="dxa"/>
          </w:tblCellMar>
        </w:tblPrEx>
        <w:trPr>
          <w:trHeight w:val="280"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E519350">
            <w:pPr>
              <w:rPr>
                <w:rFonts w:hint="eastAsia"/>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A8D38CF">
            <w:pPr>
              <w:rPr>
                <w:rFonts w:hint="eastAsia"/>
              </w:rPr>
            </w:pPr>
            <w:ins w:id="1600" w:author="Administrator" w:date="2025-06-02T12:31:00Z">
              <w:r>
                <w:rPr>
                  <w:rFonts w:hint="default"/>
                  <w:rPrChange w:id="1601" w:author="Administrator" w:date="2025-06-02T14:20:00Z">
                    <w:rPr>
                      <w:rFonts w:hint="eastAsia"/>
                    </w:rPr>
                  </w:rPrChange>
                </w:rPr>
                <w:t>0803文化用地</w:t>
              </w:r>
            </w:ins>
            <w:del w:id="1602" w:author="Administrator" w:date="2025-06-02T12:30:00Z">
              <w:r>
                <w:rPr>
                  <w:rFonts w:hint="eastAsia"/>
                </w:rPr>
                <w:delText>0803文化用地</w:delText>
              </w:r>
            </w:del>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6C92162">
            <w:pPr>
              <w:rPr>
                <w:rFonts w:hint="eastAsia"/>
              </w:rPr>
            </w:pPr>
            <w:ins w:id="1603" w:author="Administrator" w:date="2025-06-02T12:30:00Z">
              <w:r>
                <w:rPr/>
                <w:t>0.00</w:t>
              </w:r>
            </w:ins>
            <w:del w:id="1604" w:author="Administrator" w:date="2025-06-02T12:30:00Z">
              <w:r>
                <w:rPr>
                  <w:rFonts w:hint="eastAsia"/>
                </w:rPr>
                <w:delText>0.00</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D1291AD">
            <w:pPr>
              <w:rPr>
                <w:rFonts w:hint="eastAsia"/>
              </w:rPr>
            </w:pPr>
            <w:ins w:id="1605" w:author="Administrator" w:date="2025-06-02T12:30:00Z">
              <w:r>
                <w:rPr/>
                <w:t>0.22</w:t>
              </w:r>
            </w:ins>
            <w:del w:id="1606" w:author="Administrator" w:date="2025-06-02T12:30:00Z">
              <w:r>
                <w:rPr>
                  <w:rFonts w:hint="eastAsia"/>
                </w:rPr>
                <w:delText>0.00</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C6B9B53">
            <w:pPr>
              <w:rPr>
                <w:rFonts w:hint="eastAsia"/>
              </w:rPr>
            </w:pPr>
            <w:ins w:id="1607" w:author="Administrator" w:date="2025-06-02T12:30:00Z">
              <w:r>
                <w:rPr/>
                <w:t>0.59</w:t>
              </w:r>
            </w:ins>
            <w:del w:id="1608" w:author="Administrator" w:date="2025-06-02T12:30:00Z">
              <w:r>
                <w:rPr>
                  <w:rFonts w:hint="eastAsia"/>
                </w:rPr>
                <w:delText>0.22</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7329432">
            <w:pPr>
              <w:rPr>
                <w:rFonts w:hint="eastAsia"/>
              </w:rPr>
            </w:pPr>
            <w:ins w:id="1609" w:author="Administrator" w:date="2025-06-02T12:30:00Z">
              <w:r>
                <w:rPr/>
                <w:t>0.22</w:t>
              </w:r>
            </w:ins>
            <w:del w:id="1610" w:author="Administrator" w:date="2025-06-02T12:30:00Z">
              <w:r>
                <w:rPr>
                  <w:rFonts w:hint="eastAsia"/>
                </w:rPr>
                <w:delText>0.60</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A6C2239">
            <w:pPr>
              <w:rPr>
                <w:rFonts w:hint="eastAsia"/>
              </w:rPr>
            </w:pPr>
            <w:r>
              <w:rPr>
                <w:rFonts w:hint="eastAsia"/>
              </w:rPr>
              <w:t>0.22</w:t>
            </w:r>
          </w:p>
        </w:tc>
      </w:tr>
      <w:tr w14:paraId="2D656725">
        <w:tblPrEx>
          <w:tblCellMar>
            <w:top w:w="0" w:type="dxa"/>
            <w:left w:w="0" w:type="dxa"/>
            <w:bottom w:w="0" w:type="dxa"/>
            <w:right w:w="0" w:type="dxa"/>
          </w:tblCellMar>
        </w:tblPrEx>
        <w:trPr>
          <w:trHeight w:val="280"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FF69B96">
            <w:pPr>
              <w:rPr>
                <w:rFonts w:hint="eastAsia"/>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2BB9072">
            <w:pPr>
              <w:rPr>
                <w:rFonts w:hint="eastAsia"/>
              </w:rPr>
            </w:pPr>
            <w:ins w:id="1611" w:author="Administrator" w:date="2025-06-02T12:31:00Z">
              <w:r>
                <w:rPr>
                  <w:rFonts w:hint="default"/>
                  <w:rPrChange w:id="1612" w:author="Administrator" w:date="2025-06-02T14:20:00Z">
                    <w:rPr>
                      <w:rFonts w:hint="eastAsia"/>
                    </w:rPr>
                  </w:rPrChange>
                </w:rPr>
                <w:t>0804教育用地</w:t>
              </w:r>
            </w:ins>
            <w:del w:id="1613" w:author="Administrator" w:date="2025-06-02T12:30:00Z">
              <w:r>
                <w:rPr>
                  <w:rFonts w:hint="eastAsia"/>
                </w:rPr>
                <w:delText>0804教育用地</w:delText>
              </w:r>
            </w:del>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0A16625">
            <w:pPr>
              <w:rPr>
                <w:rFonts w:hint="eastAsia"/>
              </w:rPr>
            </w:pPr>
            <w:ins w:id="1614" w:author="Administrator" w:date="2025-06-02T12:30:00Z">
              <w:r>
                <w:rPr/>
                <w:t>0.00</w:t>
              </w:r>
            </w:ins>
            <w:del w:id="1615" w:author="Administrator" w:date="2025-06-02T12:30:00Z">
              <w:r>
                <w:rPr>
                  <w:rFonts w:hint="eastAsia"/>
                </w:rPr>
                <w:delText>0.00</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AD84F50">
            <w:pPr>
              <w:rPr>
                <w:rFonts w:hint="eastAsia"/>
              </w:rPr>
            </w:pPr>
            <w:ins w:id="1616" w:author="Administrator" w:date="2025-06-02T12:30:00Z">
              <w:r>
                <w:rPr/>
                <w:t>1.56</w:t>
              </w:r>
            </w:ins>
            <w:del w:id="1617" w:author="Administrator" w:date="2025-06-02T12:30:00Z">
              <w:r>
                <w:rPr>
                  <w:rFonts w:hint="eastAsia"/>
                </w:rPr>
                <w:delText>0.00</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767A0E9">
            <w:pPr>
              <w:rPr>
                <w:rFonts w:hint="eastAsia"/>
              </w:rPr>
            </w:pPr>
            <w:ins w:id="1618" w:author="Administrator" w:date="2025-06-02T12:30:00Z">
              <w:r>
                <w:rPr/>
                <w:t>4.10</w:t>
              </w:r>
            </w:ins>
            <w:del w:id="1619" w:author="Administrator" w:date="2025-06-02T12:30:00Z">
              <w:r>
                <w:rPr>
                  <w:rFonts w:hint="eastAsia"/>
                </w:rPr>
                <w:delText>1.56</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D94AD0A">
            <w:pPr>
              <w:rPr>
                <w:rFonts w:hint="eastAsia"/>
              </w:rPr>
            </w:pPr>
            <w:ins w:id="1620" w:author="Administrator" w:date="2025-06-02T12:30:00Z">
              <w:r>
                <w:rPr/>
                <w:t>1.56</w:t>
              </w:r>
            </w:ins>
            <w:del w:id="1621" w:author="Administrator" w:date="2025-06-02T12:30:00Z">
              <w:r>
                <w:rPr>
                  <w:rFonts w:hint="eastAsia"/>
                </w:rPr>
                <w:delText>4.19</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BBF1A6C">
            <w:pPr>
              <w:rPr>
                <w:rFonts w:hint="eastAsia"/>
              </w:rPr>
            </w:pPr>
            <w:r>
              <w:rPr>
                <w:rFonts w:hint="eastAsia"/>
              </w:rPr>
              <w:t>1.56</w:t>
            </w:r>
          </w:p>
        </w:tc>
      </w:tr>
      <w:tr w14:paraId="60C96D26">
        <w:tblPrEx>
          <w:tblCellMar>
            <w:top w:w="0" w:type="dxa"/>
            <w:left w:w="0" w:type="dxa"/>
            <w:bottom w:w="0" w:type="dxa"/>
            <w:right w:w="0" w:type="dxa"/>
          </w:tblCellMar>
        </w:tblPrEx>
        <w:trPr>
          <w:trHeight w:val="280"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632BBFA">
            <w:pPr>
              <w:rPr>
                <w:rFonts w:hint="eastAsia"/>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3622EE1">
            <w:pPr>
              <w:rPr>
                <w:rFonts w:hint="eastAsia"/>
              </w:rPr>
            </w:pPr>
            <w:ins w:id="1622" w:author="Administrator" w:date="2025-06-02T12:31:00Z">
              <w:r>
                <w:rPr>
                  <w:rFonts w:hint="default"/>
                  <w:rPrChange w:id="1623" w:author="Administrator" w:date="2025-06-02T14:20:00Z">
                    <w:rPr>
                      <w:rFonts w:hint="eastAsia"/>
                    </w:rPr>
                  </w:rPrChange>
                </w:rPr>
                <w:t>0806医疗卫生用地</w:t>
              </w:r>
            </w:ins>
            <w:del w:id="1624" w:author="Administrator" w:date="2025-06-02T12:30:00Z">
              <w:r>
                <w:rPr>
                  <w:rFonts w:hint="eastAsia"/>
                </w:rPr>
                <w:delText>0806医疗卫生用地</w:delText>
              </w:r>
            </w:del>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8AD2509">
            <w:pPr>
              <w:rPr>
                <w:rFonts w:hint="eastAsia"/>
              </w:rPr>
            </w:pPr>
            <w:ins w:id="1625" w:author="Administrator" w:date="2025-06-02T12:32:00Z">
              <w:r>
                <w:rPr/>
                <w:t>0.00</w:t>
              </w:r>
            </w:ins>
            <w:del w:id="1626" w:author="Administrator" w:date="2025-06-02T12:30:00Z">
              <w:r>
                <w:rPr>
                  <w:rFonts w:hint="eastAsia"/>
                </w:rPr>
                <w:delText>0.00</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572A60E">
            <w:pPr>
              <w:rPr>
                <w:rFonts w:hint="eastAsia"/>
              </w:rPr>
            </w:pPr>
            <w:ins w:id="1627" w:author="Administrator" w:date="2025-06-02T12:32:00Z">
              <w:r>
                <w:rPr/>
                <w:t>0.00</w:t>
              </w:r>
            </w:ins>
            <w:del w:id="1628" w:author="Administrator" w:date="2025-06-02T12:30:00Z">
              <w:r>
                <w:rPr>
                  <w:rFonts w:hint="eastAsia"/>
                </w:rPr>
                <w:delText>0.00</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A59547C">
            <w:pPr>
              <w:rPr>
                <w:rFonts w:hint="eastAsia"/>
              </w:rPr>
            </w:pPr>
            <w:ins w:id="1629" w:author="Administrator" w:date="2025-06-02T12:32:00Z">
              <w:r>
                <w:rPr/>
                <w:t>0.34</w:t>
              </w:r>
            </w:ins>
            <w:del w:id="1630" w:author="Administrator" w:date="2025-06-02T12:30:00Z">
              <w:r>
                <w:rPr>
                  <w:rFonts w:hint="eastAsia"/>
                </w:rPr>
                <w:delText>0.19</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00AD404">
            <w:pPr>
              <w:rPr>
                <w:rFonts w:hint="eastAsia"/>
              </w:rPr>
            </w:pPr>
            <w:ins w:id="1631" w:author="Administrator" w:date="2025-06-02T12:32:00Z">
              <w:r>
                <w:rPr/>
                <w:t>0.90</w:t>
              </w:r>
            </w:ins>
            <w:del w:id="1632" w:author="Administrator" w:date="2025-06-02T12:30:00Z">
              <w:r>
                <w:rPr>
                  <w:rFonts w:hint="eastAsia"/>
                </w:rPr>
                <w:delText>0.51</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A74756A">
            <w:pPr>
              <w:rPr>
                <w:rFonts w:hint="eastAsia"/>
              </w:rPr>
            </w:pPr>
            <w:ins w:id="1633" w:author="Administrator" w:date="2025-06-02T12:32:00Z">
              <w:r>
                <w:rPr/>
                <w:t>0.34</w:t>
              </w:r>
            </w:ins>
            <w:del w:id="1634" w:author="Administrator" w:date="2025-06-02T12:32:00Z">
              <w:r>
                <w:rPr>
                  <w:rFonts w:hint="eastAsia"/>
                </w:rPr>
                <w:delText>0.19</w:delText>
              </w:r>
            </w:del>
          </w:p>
        </w:tc>
      </w:tr>
      <w:tr w14:paraId="5E0661CD">
        <w:tblPrEx>
          <w:tblCellMar>
            <w:top w:w="0" w:type="dxa"/>
            <w:left w:w="0" w:type="dxa"/>
            <w:bottom w:w="0" w:type="dxa"/>
            <w:right w:w="0" w:type="dxa"/>
          </w:tblCellMar>
        </w:tblPrEx>
        <w:trPr>
          <w:trHeight w:val="280" w:hRule="atLeast"/>
          <w:jc w:val="center"/>
        </w:trPr>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A6D3E92">
            <w:pPr>
              <w:rPr>
                <w:rFonts w:hint="eastAsia"/>
              </w:rPr>
            </w:pPr>
            <w:r>
              <w:rPr>
                <w:rFonts w:hint="eastAsia"/>
              </w:rPr>
              <w:t>09商业服务业用地</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C0632DE">
            <w:pPr>
              <w:rPr>
                <w:rFonts w:hint="eastAsia"/>
              </w:rPr>
            </w:pPr>
            <w:ins w:id="1635" w:author="Administrator" w:date="2025-06-02T12:30:00Z">
              <w:r>
                <w:rPr/>
                <w:t>0.15</w:t>
              </w:r>
            </w:ins>
            <w:del w:id="1636" w:author="Administrator" w:date="2025-06-02T12:30:00Z">
              <w:r>
                <w:rPr>
                  <w:rFonts w:hint="eastAsia"/>
                </w:rPr>
                <w:delText>0.15</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4DA4198">
            <w:pPr>
              <w:rPr>
                <w:rFonts w:hint="eastAsia"/>
              </w:rPr>
            </w:pPr>
            <w:ins w:id="1637" w:author="Administrator" w:date="2025-06-02T12:30:00Z">
              <w:r>
                <w:rPr/>
                <w:t>0.39</w:t>
              </w:r>
            </w:ins>
            <w:del w:id="1638" w:author="Administrator" w:date="2025-06-02T12:30:00Z">
              <w:r>
                <w:rPr>
                  <w:rFonts w:hint="eastAsia"/>
                </w:rPr>
                <w:delText>0.39</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41340FB">
            <w:pPr>
              <w:rPr>
                <w:rFonts w:hint="eastAsia"/>
              </w:rPr>
            </w:pPr>
            <w:ins w:id="1639" w:author="Administrator" w:date="2025-06-02T12:30:00Z">
              <w:r>
                <w:rPr/>
                <w:t>2.26</w:t>
              </w:r>
            </w:ins>
            <w:del w:id="1640" w:author="Administrator" w:date="2025-06-02T12:30:00Z">
              <w:r>
                <w:rPr>
                  <w:rFonts w:hint="eastAsia"/>
                </w:rPr>
                <w:delText>2.06</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1B0B215">
            <w:pPr>
              <w:rPr>
                <w:rFonts w:hint="eastAsia"/>
              </w:rPr>
            </w:pPr>
            <w:ins w:id="1641" w:author="Administrator" w:date="2025-06-02T12:30:00Z">
              <w:r>
                <w:rPr/>
                <w:t>5.94</w:t>
              </w:r>
            </w:ins>
            <w:del w:id="1642" w:author="Administrator" w:date="2025-06-02T12:30:00Z">
              <w:r>
                <w:rPr>
                  <w:rFonts w:hint="eastAsia"/>
                </w:rPr>
                <w:delText>5.55</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2AC7B62">
            <w:pPr>
              <w:rPr>
                <w:rFonts w:hint="eastAsia"/>
              </w:rPr>
            </w:pPr>
            <w:ins w:id="1643" w:author="Administrator" w:date="2025-06-02T12:30:00Z">
              <w:r>
                <w:rPr/>
                <w:t>2.11</w:t>
              </w:r>
            </w:ins>
            <w:del w:id="1644" w:author="Administrator" w:date="2025-06-02T12:30:00Z">
              <w:r>
                <w:rPr>
                  <w:rFonts w:hint="eastAsia"/>
                </w:rPr>
                <w:delText>1.92</w:delText>
              </w:r>
            </w:del>
          </w:p>
        </w:tc>
      </w:tr>
      <w:tr w14:paraId="2D6AF3BC">
        <w:tblPrEx>
          <w:tblCellMar>
            <w:top w:w="0" w:type="dxa"/>
            <w:left w:w="0" w:type="dxa"/>
            <w:bottom w:w="0" w:type="dxa"/>
            <w:right w:w="0" w:type="dxa"/>
          </w:tblCellMar>
        </w:tblPrEx>
        <w:trPr>
          <w:trHeight w:val="28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5E2E857">
            <w:pPr>
              <w:rPr>
                <w:rFonts w:hint="eastAsia"/>
              </w:rPr>
            </w:pPr>
            <w:r>
              <w:rPr>
                <w:rFonts w:hint="eastAsia"/>
              </w:rPr>
              <w:t>其中</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CF8168A">
            <w:pPr>
              <w:rPr>
                <w:rFonts w:hint="eastAsia"/>
              </w:rPr>
            </w:pPr>
            <w:ins w:id="1645" w:author="Administrator" w:date="2025-06-02T12:33:00Z">
              <w:r>
                <w:rPr>
                  <w:rFonts w:hint="eastAsia"/>
                </w:rPr>
                <w:t>0901商业用地</w:t>
              </w:r>
            </w:ins>
            <w:del w:id="1646" w:author="Administrator" w:date="2025-06-02T12:30:00Z">
              <w:r>
                <w:rPr>
                  <w:rFonts w:hint="eastAsia"/>
                </w:rPr>
                <w:delText>0901商业用地</w:delText>
              </w:r>
            </w:del>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4858A2B">
            <w:pPr>
              <w:rPr>
                <w:rFonts w:hint="eastAsia"/>
              </w:rPr>
            </w:pPr>
            <w:ins w:id="1647" w:author="Administrator" w:date="2025-06-02T12:38:00Z">
              <w:r>
                <w:rPr>
                  <w:rFonts w:hint="eastAsia"/>
                </w:rPr>
                <w:t>0.00</w:t>
              </w:r>
            </w:ins>
            <w:del w:id="1648" w:author="Administrator" w:date="2025-06-02T12:30:00Z">
              <w:r>
                <w:rPr>
                  <w:rFonts w:hint="eastAsia"/>
                </w:rPr>
                <w:delText>0.00</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2126BE4">
            <w:pPr>
              <w:rPr>
                <w:rFonts w:hint="eastAsia"/>
              </w:rPr>
            </w:pPr>
            <w:ins w:id="1649" w:author="Administrator" w:date="2025-06-02T12:38:00Z">
              <w:r>
                <w:rPr>
                  <w:rFonts w:hint="eastAsia"/>
                </w:rPr>
                <w:t>0.00</w:t>
              </w:r>
            </w:ins>
            <w:del w:id="1650" w:author="Administrator" w:date="2025-06-02T12:30:00Z">
              <w:r>
                <w:rPr>
                  <w:rFonts w:hint="eastAsia"/>
                </w:rPr>
                <w:delText>0.00</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7C1BC42">
            <w:pPr>
              <w:rPr>
                <w:rFonts w:hint="eastAsia"/>
              </w:rPr>
            </w:pPr>
            <w:ins w:id="1651" w:author="Administrator" w:date="2025-06-02T12:41:00Z">
              <w:r>
                <w:rPr>
                  <w:rFonts w:hint="eastAsia"/>
                </w:rPr>
                <w:t>0.35</w:t>
              </w:r>
            </w:ins>
            <w:del w:id="1652" w:author="Administrator" w:date="2025-06-02T12:30:00Z">
              <w:r>
                <w:rPr>
                  <w:rFonts w:hint="eastAsia"/>
                </w:rPr>
                <w:delText>2.02</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E5FECD1">
            <w:pPr>
              <w:rPr>
                <w:rFonts w:hint="eastAsia"/>
              </w:rPr>
            </w:pPr>
            <w:ins w:id="1653" w:author="Administrator" w:date="2025-06-02T14:13:00Z">
              <w:r>
                <w:rPr>
                  <w:rFonts w:hint="eastAsia"/>
                </w:rPr>
                <w:t>0.92</w:t>
              </w:r>
            </w:ins>
            <w:del w:id="1654" w:author="Administrator" w:date="2025-06-02T12:30:00Z">
              <w:r>
                <w:rPr>
                  <w:rFonts w:hint="eastAsia"/>
                </w:rPr>
                <w:delText>5.42</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10D11A6">
            <w:pPr>
              <w:rPr>
                <w:rFonts w:hint="eastAsia"/>
              </w:rPr>
            </w:pPr>
            <w:ins w:id="1655" w:author="Administrator" w:date="2025-06-02T12:41:00Z">
              <w:r>
                <w:rPr>
                  <w:rFonts w:hint="eastAsia"/>
                </w:rPr>
                <w:t>0.35</w:t>
              </w:r>
            </w:ins>
            <w:del w:id="1656" w:author="Administrator" w:date="2025-06-02T12:33:00Z">
              <w:r>
                <w:rPr>
                  <w:rFonts w:hint="eastAsia"/>
                </w:rPr>
                <w:delText>2.02</w:delText>
              </w:r>
            </w:del>
          </w:p>
        </w:tc>
      </w:tr>
      <w:tr w14:paraId="5CC03F7B">
        <w:tblPrEx>
          <w:tblCellMar>
            <w:top w:w="0" w:type="dxa"/>
            <w:left w:w="0" w:type="dxa"/>
            <w:bottom w:w="0" w:type="dxa"/>
            <w:right w:w="0" w:type="dxa"/>
          </w:tblCellMar>
        </w:tblPrEx>
        <w:trPr>
          <w:trHeight w:val="280" w:hRule="atLeast"/>
          <w:jc w:val="center"/>
        </w:trPr>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B153262">
            <w:pPr>
              <w:rPr>
                <w:rFonts w:hint="eastAsia"/>
              </w:rPr>
            </w:pPr>
            <w:r>
              <w:rPr>
                <w:rFonts w:hint="eastAsia"/>
              </w:rPr>
              <w:t>10工矿用地</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73AD78E">
            <w:pPr>
              <w:rPr>
                <w:rFonts w:hint="eastAsia"/>
              </w:rPr>
            </w:pPr>
            <w:ins w:id="1657" w:author="Administrator" w:date="2025-06-02T12:34:00Z">
              <w:r>
                <w:rPr/>
                <w:t>0.01</w:t>
              </w:r>
            </w:ins>
            <w:del w:id="1658" w:author="Administrator" w:date="2025-06-02T12:30:00Z">
              <w:r>
                <w:rPr>
                  <w:rFonts w:hint="eastAsia"/>
                </w:rPr>
                <w:delText>0.01</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76C4977">
            <w:pPr>
              <w:rPr>
                <w:rFonts w:hint="eastAsia"/>
              </w:rPr>
            </w:pPr>
            <w:ins w:id="1659" w:author="Administrator" w:date="2025-06-02T12:34:00Z">
              <w:r>
                <w:rPr/>
                <w:t>0.04</w:t>
              </w:r>
            </w:ins>
            <w:del w:id="1660" w:author="Administrator" w:date="2025-06-02T12:30:00Z">
              <w:r>
                <w:rPr>
                  <w:rFonts w:hint="eastAsia"/>
                </w:rPr>
                <w:delText>0.04</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04B1CD9">
            <w:pPr>
              <w:rPr>
                <w:rFonts w:hint="eastAsia"/>
              </w:rPr>
            </w:pPr>
            <w:ins w:id="1661" w:author="Administrator" w:date="2025-06-02T12:34:00Z">
              <w:r>
                <w:rPr/>
                <w:t>0.01</w:t>
              </w:r>
            </w:ins>
            <w:del w:id="1662" w:author="Administrator" w:date="2025-06-02T12:30:00Z">
              <w:r>
                <w:rPr>
                  <w:rFonts w:hint="eastAsia"/>
                </w:rPr>
                <w:delText>0.01</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C9E504D">
            <w:pPr>
              <w:rPr>
                <w:rFonts w:hint="eastAsia"/>
              </w:rPr>
            </w:pPr>
            <w:ins w:id="1663" w:author="Administrator" w:date="2025-06-02T12:34:00Z">
              <w:r>
                <w:rPr/>
                <w:t>0.04</w:t>
              </w:r>
            </w:ins>
            <w:del w:id="1664" w:author="Administrator" w:date="2025-06-02T12:30:00Z">
              <w:r>
                <w:rPr>
                  <w:rFonts w:hint="eastAsia"/>
                </w:rPr>
                <w:delText>0.04</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07B7EE7">
            <w:pPr>
              <w:rPr>
                <w:rFonts w:hint="eastAsia"/>
              </w:rPr>
            </w:pPr>
            <w:ins w:id="1665" w:author="Administrator" w:date="2025-06-02T12:34:00Z">
              <w:r>
                <w:rPr/>
                <w:t>0.00</w:t>
              </w:r>
            </w:ins>
            <w:del w:id="1666" w:author="Administrator" w:date="2025-06-02T12:30:00Z">
              <w:r>
                <w:rPr>
                  <w:rFonts w:hint="eastAsia"/>
                </w:rPr>
                <w:delText>0.00</w:delText>
              </w:r>
            </w:del>
          </w:p>
        </w:tc>
      </w:tr>
      <w:tr w14:paraId="1DD7F0C9">
        <w:tblPrEx>
          <w:tblCellMar>
            <w:top w:w="0" w:type="dxa"/>
            <w:left w:w="0" w:type="dxa"/>
            <w:bottom w:w="0" w:type="dxa"/>
            <w:right w:w="0" w:type="dxa"/>
          </w:tblCellMar>
        </w:tblPrEx>
        <w:trPr>
          <w:trHeight w:val="28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6502A2C">
            <w:pPr>
              <w:rPr>
                <w:rFonts w:hint="eastAsia"/>
              </w:rPr>
            </w:pPr>
            <w:r>
              <w:rPr>
                <w:rFonts w:hint="eastAsia"/>
              </w:rPr>
              <w:t>其中</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C6EC7AE">
            <w:pPr>
              <w:rPr>
                <w:rFonts w:hint="eastAsia"/>
              </w:rPr>
            </w:pPr>
            <w:del w:id="1667" w:author="Administrator" w:date="2025-06-02T12:30:00Z">
              <w:r>
                <w:rPr>
                  <w:rFonts w:hint="eastAsia"/>
                </w:rPr>
                <w:delText>1001工业用地</w:delText>
              </w:r>
            </w:del>
            <w:ins w:id="1668" w:author="Administrator" w:date="2025-06-02T12:34:00Z">
              <w:r>
                <w:rPr>
                  <w:rFonts w:hint="eastAsia"/>
                </w:rPr>
                <w:t>1001工业用地</w:t>
              </w:r>
            </w:ins>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0EF350E">
            <w:pPr>
              <w:rPr>
                <w:rFonts w:hint="eastAsia"/>
              </w:rPr>
            </w:pPr>
            <w:ins w:id="1669" w:author="Administrator" w:date="2025-06-02T12:42:00Z">
              <w:r>
                <w:rPr>
                  <w:rFonts w:hint="eastAsia"/>
                </w:rPr>
                <w:t>0.00</w:t>
              </w:r>
            </w:ins>
            <w:del w:id="1670" w:author="Administrator" w:date="2025-06-02T12:30:00Z">
              <w:r>
                <w:rPr>
                  <w:rFonts w:hint="eastAsia"/>
                </w:rPr>
                <w:delText>0.00</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3D32192">
            <w:pPr>
              <w:rPr>
                <w:rFonts w:hint="eastAsia"/>
              </w:rPr>
            </w:pPr>
            <w:ins w:id="1671" w:author="Administrator" w:date="2025-06-02T12:42:00Z">
              <w:r>
                <w:rPr>
                  <w:rFonts w:hint="eastAsia"/>
                </w:rPr>
                <w:t>0.00</w:t>
              </w:r>
            </w:ins>
            <w:del w:id="1672" w:author="Administrator" w:date="2025-06-02T12:30:00Z">
              <w:r>
                <w:rPr>
                  <w:rFonts w:hint="eastAsia"/>
                </w:rPr>
                <w:delText>0.00</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5BB9C75">
            <w:pPr>
              <w:rPr>
                <w:rFonts w:hint="eastAsia"/>
              </w:rPr>
            </w:pPr>
            <w:ins w:id="1673" w:author="Administrator" w:date="2025-06-02T14:04:00Z">
              <w:r>
                <w:rPr>
                  <w:rFonts w:hint="eastAsia"/>
                </w:rPr>
                <w:t>0.01</w:t>
              </w:r>
            </w:ins>
            <w:del w:id="1674" w:author="Administrator" w:date="2025-06-02T12:30:00Z">
              <w:r>
                <w:rPr>
                  <w:rFonts w:hint="eastAsia"/>
                </w:rPr>
                <w:delText>0.01</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96DF3BF">
            <w:pPr>
              <w:rPr>
                <w:rFonts w:hint="eastAsia"/>
              </w:rPr>
            </w:pPr>
            <w:ins w:id="1675" w:author="Administrator" w:date="2025-06-02T14:11:00Z">
              <w:r>
                <w:rPr>
                  <w:rFonts w:hint="eastAsia"/>
                </w:rPr>
                <w:t>0.03</w:t>
              </w:r>
            </w:ins>
            <w:del w:id="1676" w:author="Administrator" w:date="2025-06-02T12:30:00Z">
              <w:r>
                <w:rPr>
                  <w:rFonts w:hint="eastAsia"/>
                </w:rPr>
                <w:delText>0.04</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A2CA58C">
            <w:pPr>
              <w:rPr>
                <w:rFonts w:hint="eastAsia"/>
              </w:rPr>
            </w:pPr>
            <w:ins w:id="1677" w:author="Administrator" w:date="2025-06-02T14:14:00Z">
              <w:r>
                <w:rPr>
                  <w:rFonts w:hint="eastAsia"/>
                </w:rPr>
                <w:t>0.01</w:t>
              </w:r>
            </w:ins>
            <w:del w:id="1678" w:author="Administrator" w:date="2025-06-02T12:35:00Z">
              <w:r>
                <w:rPr>
                  <w:rFonts w:hint="eastAsia"/>
                </w:rPr>
                <w:delText>0.01</w:delText>
              </w:r>
            </w:del>
          </w:p>
        </w:tc>
      </w:tr>
      <w:tr w14:paraId="6EC0B043">
        <w:tblPrEx>
          <w:tblCellMar>
            <w:top w:w="0" w:type="dxa"/>
            <w:left w:w="0" w:type="dxa"/>
            <w:bottom w:w="0" w:type="dxa"/>
            <w:right w:w="0" w:type="dxa"/>
          </w:tblCellMar>
        </w:tblPrEx>
        <w:trPr>
          <w:trHeight w:val="280" w:hRule="atLeast"/>
          <w:jc w:val="center"/>
          <w:del w:id="1679" w:author="Administrator" w:date="2025-06-02T12:35:00Z"/>
        </w:trPr>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03D0B7E">
            <w:pPr>
              <w:rPr>
                <w:del w:id="1680" w:author="Administrator" w:date="2025-06-02T12:35:00Z"/>
                <w:rFonts w:hint="eastAsia"/>
              </w:rPr>
            </w:pPr>
            <w:del w:id="1681" w:author="Administrator" w:date="2025-06-02T12:35:00Z">
              <w:r>
                <w:rPr>
                  <w:rFonts w:hint="eastAsia"/>
                </w:rPr>
                <w:delText>11仓储用地</w:delText>
              </w:r>
            </w:del>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0EE844A">
            <w:pPr>
              <w:rPr>
                <w:del w:id="1682" w:author="Administrator" w:date="2025-06-02T12:35:00Z"/>
                <w:rFonts w:hint="eastAsia"/>
              </w:rPr>
            </w:pPr>
            <w:del w:id="1683" w:author="Administrator" w:date="2025-06-02T12:30:00Z">
              <w:r>
                <w:rPr>
                  <w:rFonts w:hint="eastAsia"/>
                </w:rPr>
                <w:delText>0.00</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955E879">
            <w:pPr>
              <w:rPr>
                <w:del w:id="1684" w:author="Administrator" w:date="2025-06-02T12:35:00Z"/>
                <w:rFonts w:hint="eastAsia"/>
              </w:rPr>
            </w:pPr>
            <w:del w:id="1685" w:author="Administrator" w:date="2025-06-02T12:30:00Z">
              <w:r>
                <w:rPr>
                  <w:rFonts w:hint="eastAsia"/>
                </w:rPr>
                <w:delText>0.00</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FC426CD">
            <w:pPr>
              <w:rPr>
                <w:del w:id="1686" w:author="Administrator" w:date="2025-06-02T12:35:00Z"/>
                <w:rFonts w:hint="eastAsia"/>
              </w:rPr>
            </w:pPr>
            <w:del w:id="1687" w:author="Administrator" w:date="2025-06-02T12:30:00Z">
              <w:r>
                <w:rPr>
                  <w:rFonts w:hint="eastAsia"/>
                </w:rPr>
                <w:delText>0.07</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3114CD4">
            <w:pPr>
              <w:rPr>
                <w:del w:id="1688" w:author="Administrator" w:date="2025-06-02T12:35:00Z"/>
                <w:rFonts w:hint="eastAsia"/>
              </w:rPr>
            </w:pPr>
            <w:del w:id="1689" w:author="Administrator" w:date="2025-06-02T12:30:00Z">
              <w:r>
                <w:rPr>
                  <w:rFonts w:hint="eastAsia"/>
                </w:rPr>
                <w:delText>0.19</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9BD505B">
            <w:pPr>
              <w:rPr>
                <w:del w:id="1690" w:author="Administrator" w:date="2025-06-02T12:35:00Z"/>
                <w:rFonts w:hint="eastAsia"/>
              </w:rPr>
            </w:pPr>
            <w:del w:id="1691" w:author="Administrator" w:date="2025-06-02T12:30:00Z">
              <w:r>
                <w:rPr>
                  <w:rFonts w:hint="eastAsia"/>
                </w:rPr>
                <w:delText>0.07</w:delText>
              </w:r>
            </w:del>
          </w:p>
        </w:tc>
      </w:tr>
      <w:tr w14:paraId="5BCDD1A1">
        <w:tblPrEx>
          <w:tblCellMar>
            <w:top w:w="0" w:type="dxa"/>
            <w:left w:w="0" w:type="dxa"/>
            <w:bottom w:w="0" w:type="dxa"/>
            <w:right w:w="0" w:type="dxa"/>
          </w:tblCellMar>
        </w:tblPrEx>
        <w:trPr>
          <w:trHeight w:val="280" w:hRule="atLeast"/>
          <w:jc w:val="center"/>
          <w:del w:id="1692" w:author="Administrator" w:date="2025-06-02T12:35:00Z"/>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136E842">
            <w:pPr>
              <w:rPr>
                <w:del w:id="1693" w:author="Administrator" w:date="2025-06-02T12:35:00Z"/>
                <w:rFonts w:hint="eastAsia"/>
              </w:rPr>
            </w:pPr>
            <w:del w:id="1694" w:author="Administrator" w:date="2025-06-02T12:35:00Z">
              <w:r>
                <w:rPr>
                  <w:rFonts w:hint="eastAsia"/>
                </w:rPr>
                <w:delText>其中</w:delText>
              </w:r>
            </w:del>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27917CC">
            <w:pPr>
              <w:rPr>
                <w:del w:id="1695" w:author="Administrator" w:date="2025-06-02T12:35:00Z"/>
                <w:rFonts w:hint="eastAsia"/>
              </w:rPr>
            </w:pPr>
            <w:del w:id="1696" w:author="Administrator" w:date="2025-06-02T12:30:00Z">
              <w:r>
                <w:rPr>
                  <w:rFonts w:hint="eastAsia"/>
                </w:rPr>
                <w:delText>1101物流仓储用地</w:delText>
              </w:r>
            </w:del>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A92D5A2">
            <w:pPr>
              <w:rPr>
                <w:del w:id="1697" w:author="Administrator" w:date="2025-06-02T12:35:00Z"/>
                <w:rFonts w:hint="eastAsia"/>
              </w:rPr>
            </w:pPr>
            <w:del w:id="1698" w:author="Administrator" w:date="2025-06-02T12:30:00Z">
              <w:r>
                <w:rPr>
                  <w:rFonts w:hint="eastAsia"/>
                </w:rPr>
                <w:delText>0.00</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E1A909A">
            <w:pPr>
              <w:rPr>
                <w:del w:id="1699" w:author="Administrator" w:date="2025-06-02T12:35:00Z"/>
                <w:rFonts w:hint="eastAsia"/>
              </w:rPr>
            </w:pPr>
            <w:del w:id="1700" w:author="Administrator" w:date="2025-06-02T12:30:00Z">
              <w:r>
                <w:rPr>
                  <w:rFonts w:hint="eastAsia"/>
                </w:rPr>
                <w:delText>0.00</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C2A3B3C">
            <w:pPr>
              <w:rPr>
                <w:del w:id="1701" w:author="Administrator" w:date="2025-06-02T12:35:00Z"/>
                <w:rFonts w:hint="eastAsia"/>
              </w:rPr>
            </w:pPr>
            <w:del w:id="1702" w:author="Administrator" w:date="2025-06-02T12:30:00Z">
              <w:r>
                <w:rPr>
                  <w:rFonts w:hint="eastAsia"/>
                </w:rPr>
                <w:delText>0.07</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B2F5E17">
            <w:pPr>
              <w:rPr>
                <w:del w:id="1703" w:author="Administrator" w:date="2025-06-02T12:35:00Z"/>
                <w:rFonts w:hint="eastAsia"/>
              </w:rPr>
            </w:pPr>
            <w:del w:id="1704" w:author="Administrator" w:date="2025-06-02T12:30:00Z">
              <w:r>
                <w:rPr>
                  <w:rFonts w:hint="eastAsia"/>
                </w:rPr>
                <w:delText>0.19</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3396468">
            <w:pPr>
              <w:rPr>
                <w:del w:id="1705" w:author="Administrator" w:date="2025-06-02T12:35:00Z"/>
                <w:rFonts w:hint="eastAsia"/>
              </w:rPr>
            </w:pPr>
            <w:ins w:id="1706" w:author="Administrator" w:date="2025-06-02T14:14:00Z">
              <w:r>
                <w:rPr>
                  <w:rFonts w:hint="eastAsia"/>
                </w:rPr>
                <w:t>-1.67</w:t>
              </w:r>
            </w:ins>
            <w:del w:id="1707" w:author="Administrator" w:date="2025-06-02T12:35:00Z">
              <w:r>
                <w:rPr>
                  <w:rFonts w:hint="eastAsia"/>
                </w:rPr>
                <w:delText>0.07</w:delText>
              </w:r>
            </w:del>
          </w:p>
        </w:tc>
      </w:tr>
      <w:tr w14:paraId="5EED3335">
        <w:tblPrEx>
          <w:tblCellMar>
            <w:top w:w="0" w:type="dxa"/>
            <w:left w:w="0" w:type="dxa"/>
            <w:bottom w:w="0" w:type="dxa"/>
            <w:right w:w="0" w:type="dxa"/>
          </w:tblCellMar>
        </w:tblPrEx>
        <w:trPr>
          <w:trHeight w:val="280" w:hRule="atLeast"/>
          <w:jc w:val="center"/>
        </w:trPr>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1F00441">
            <w:pPr>
              <w:rPr>
                <w:rFonts w:hint="eastAsia"/>
              </w:rPr>
            </w:pPr>
            <w:r>
              <w:rPr>
                <w:rFonts w:hint="eastAsia"/>
              </w:rPr>
              <w:t>12交通运输用地</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FDFE144">
            <w:pPr>
              <w:rPr>
                <w:rFonts w:hint="eastAsia"/>
              </w:rPr>
            </w:pPr>
            <w:ins w:id="1708" w:author="Administrator" w:date="2025-06-02T12:36:00Z">
              <w:r>
                <w:rPr/>
                <w:t>5.03</w:t>
              </w:r>
            </w:ins>
            <w:del w:id="1709" w:author="Administrator" w:date="2025-06-02T12:30:00Z">
              <w:r>
                <w:rPr>
                  <w:rFonts w:hint="eastAsia"/>
                </w:rPr>
                <w:delText>5.03</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AD1DB9F">
            <w:pPr>
              <w:rPr>
                <w:rFonts w:hint="eastAsia"/>
              </w:rPr>
            </w:pPr>
            <w:ins w:id="1710" w:author="Administrator" w:date="2025-06-02T12:36:00Z">
              <w:r>
                <w:rPr/>
                <w:t>13.23</w:t>
              </w:r>
            </w:ins>
            <w:del w:id="1711" w:author="Administrator" w:date="2025-06-02T12:30:00Z">
              <w:r>
                <w:rPr>
                  <w:rFonts w:hint="eastAsia"/>
                </w:rPr>
                <w:delText>13.53</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FE36583">
            <w:pPr>
              <w:rPr>
                <w:rFonts w:hint="eastAsia"/>
              </w:rPr>
            </w:pPr>
            <w:ins w:id="1712" w:author="Administrator" w:date="2025-06-02T12:36:00Z">
              <w:r>
                <w:rPr/>
                <w:t>4.92</w:t>
              </w:r>
            </w:ins>
            <w:del w:id="1713" w:author="Administrator" w:date="2025-06-02T12:30:00Z">
              <w:r>
                <w:rPr>
                  <w:rFonts w:hint="eastAsia"/>
                </w:rPr>
                <w:delText>4.92</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1BA2B15">
            <w:pPr>
              <w:rPr>
                <w:rFonts w:hint="eastAsia"/>
              </w:rPr>
            </w:pPr>
            <w:ins w:id="1714" w:author="Administrator" w:date="2025-06-02T12:36:00Z">
              <w:r>
                <w:rPr/>
                <w:t>12.94</w:t>
              </w:r>
            </w:ins>
            <w:del w:id="1715" w:author="Administrator" w:date="2025-06-02T12:30:00Z">
              <w:r>
                <w:rPr>
                  <w:rFonts w:hint="eastAsia"/>
                </w:rPr>
                <w:delText>13.24</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E138BF6">
            <w:pPr>
              <w:rPr>
                <w:rFonts w:hint="eastAsia"/>
              </w:rPr>
            </w:pPr>
            <w:ins w:id="1716" w:author="Administrator" w:date="2025-06-02T12:36:00Z">
              <w:r>
                <w:rPr/>
                <w:t>-0.11</w:t>
              </w:r>
            </w:ins>
            <w:del w:id="1717" w:author="Administrator" w:date="2025-06-02T12:30:00Z">
              <w:r>
                <w:rPr>
                  <w:rFonts w:hint="eastAsia"/>
                </w:rPr>
                <w:delText>-0.11</w:delText>
              </w:r>
            </w:del>
          </w:p>
        </w:tc>
      </w:tr>
      <w:tr w14:paraId="3BE28BB7">
        <w:tblPrEx>
          <w:tblCellMar>
            <w:top w:w="0" w:type="dxa"/>
            <w:left w:w="0" w:type="dxa"/>
            <w:bottom w:w="0" w:type="dxa"/>
            <w:right w:w="0" w:type="dxa"/>
          </w:tblCellMar>
        </w:tblPrEx>
        <w:trPr>
          <w:trHeight w:val="280" w:hRule="atLeast"/>
          <w:jc w:val="center"/>
        </w:trPr>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CD26619">
            <w:pPr>
              <w:rPr>
                <w:rFonts w:hint="eastAsia"/>
              </w:rPr>
            </w:pPr>
            <w:r>
              <w:rPr>
                <w:rFonts w:hint="eastAsia"/>
              </w:rPr>
              <w:t>其中</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EA3B1DC">
            <w:pPr>
              <w:rPr>
                <w:rFonts w:hint="eastAsia"/>
              </w:rPr>
            </w:pPr>
            <w:ins w:id="1718" w:author="Administrator" w:date="2025-06-02T12:36:00Z">
              <w:r>
                <w:rPr>
                  <w:rFonts w:hint="eastAsia"/>
                </w:rPr>
                <w:t>1202公路用地</w:t>
              </w:r>
            </w:ins>
            <w:del w:id="1719" w:author="Administrator" w:date="2025-06-02T12:30:00Z">
              <w:r>
                <w:rPr>
                  <w:rFonts w:hint="eastAsia"/>
                </w:rPr>
                <w:delText>1202公路用地</w:delText>
              </w:r>
            </w:del>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8EB2A87">
            <w:pPr>
              <w:rPr>
                <w:rFonts w:hint="eastAsia"/>
              </w:rPr>
            </w:pPr>
            <w:ins w:id="1720" w:author="Administrator" w:date="2025-06-02T12:42:00Z">
              <w:r>
                <w:rPr>
                  <w:rFonts w:hint="eastAsia"/>
                </w:rPr>
                <w:t>3.07</w:t>
              </w:r>
            </w:ins>
            <w:del w:id="1721" w:author="Administrator" w:date="2025-06-02T12:30:00Z">
              <w:r>
                <w:rPr>
                  <w:rFonts w:hint="eastAsia"/>
                </w:rPr>
                <w:delText>3.07</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0CB3C35">
            <w:pPr>
              <w:rPr>
                <w:rFonts w:hint="eastAsia"/>
              </w:rPr>
            </w:pPr>
            <w:ins w:id="1722" w:author="Administrator" w:date="2025-06-02T14:12:00Z">
              <w:r>
                <w:rPr>
                  <w:rFonts w:hint="eastAsia"/>
                </w:rPr>
                <w:t>8.07</w:t>
              </w:r>
            </w:ins>
            <w:del w:id="1723" w:author="Administrator" w:date="2025-06-02T12:30:00Z">
              <w:r>
                <w:rPr>
                  <w:rFonts w:hint="eastAsia"/>
                </w:rPr>
                <w:delText>8.26</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FD19BD0">
            <w:pPr>
              <w:rPr>
                <w:rFonts w:hint="eastAsia"/>
              </w:rPr>
            </w:pPr>
            <w:ins w:id="1724" w:author="Administrator" w:date="2025-06-02T14:05:00Z">
              <w:r>
                <w:rPr>
                  <w:rFonts w:hint="eastAsia"/>
                </w:rPr>
                <w:t>1.40</w:t>
              </w:r>
            </w:ins>
            <w:del w:id="1725" w:author="Administrator" w:date="2025-06-02T12:30:00Z">
              <w:r>
                <w:rPr>
                  <w:rFonts w:hint="eastAsia"/>
                </w:rPr>
                <w:delText>1.40</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7535D3E">
            <w:pPr>
              <w:rPr>
                <w:rFonts w:hint="eastAsia"/>
              </w:rPr>
            </w:pPr>
            <w:ins w:id="1726" w:author="Administrator" w:date="2025-06-02T14:11:00Z">
              <w:r>
                <w:rPr>
                  <w:rFonts w:hint="eastAsia"/>
                </w:rPr>
                <w:t>3.68</w:t>
              </w:r>
            </w:ins>
            <w:del w:id="1727" w:author="Administrator" w:date="2025-06-02T12:30:00Z">
              <w:r>
                <w:rPr>
                  <w:rFonts w:hint="eastAsia"/>
                </w:rPr>
                <w:delText>3.77</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42CF5E8">
            <w:pPr>
              <w:rPr>
                <w:rFonts w:hint="eastAsia"/>
              </w:rPr>
            </w:pPr>
            <w:ins w:id="1728" w:author="Administrator" w:date="2025-06-02T14:14:00Z">
              <w:r>
                <w:rPr>
                  <w:rFonts w:hint="eastAsia"/>
                </w:rPr>
                <w:t>2.66</w:t>
              </w:r>
            </w:ins>
            <w:del w:id="1729" w:author="Administrator" w:date="2025-06-02T12:36:00Z">
              <w:r>
                <w:rPr>
                  <w:rFonts w:hint="eastAsia"/>
                </w:rPr>
                <w:delText>-1.67</w:delText>
              </w:r>
            </w:del>
          </w:p>
        </w:tc>
      </w:tr>
      <w:tr w14:paraId="520ADE77">
        <w:tblPrEx>
          <w:tblCellMar>
            <w:top w:w="0" w:type="dxa"/>
            <w:left w:w="0" w:type="dxa"/>
            <w:bottom w:w="0" w:type="dxa"/>
            <w:right w:w="0" w:type="dxa"/>
          </w:tblCellMar>
        </w:tblPrEx>
        <w:trPr>
          <w:trHeight w:val="280"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D16BB6D">
            <w:pPr>
              <w:rPr>
                <w:rFonts w:hint="eastAsia"/>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C213D88">
            <w:pPr>
              <w:rPr>
                <w:rFonts w:hint="eastAsia"/>
              </w:rPr>
            </w:pPr>
            <w:ins w:id="1730" w:author="Administrator" w:date="2025-06-02T12:36:00Z">
              <w:r>
                <w:rPr>
                  <w:rFonts w:hint="eastAsia"/>
                </w:rPr>
                <w:t>1204港口码头用地</w:t>
              </w:r>
            </w:ins>
            <w:del w:id="1731" w:author="Administrator" w:date="2025-06-02T12:30:00Z">
              <w:r>
                <w:rPr>
                  <w:rFonts w:hint="eastAsia"/>
                </w:rPr>
                <w:delText>1204港口码头用地</w:delText>
              </w:r>
            </w:del>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2426AD7">
            <w:pPr>
              <w:rPr>
                <w:rFonts w:hint="eastAsia"/>
              </w:rPr>
            </w:pPr>
            <w:ins w:id="1732" w:author="Administrator" w:date="2025-06-02T12:42:00Z">
              <w:r>
                <w:rPr>
                  <w:rFonts w:hint="eastAsia"/>
                </w:rPr>
                <w:t>0.63</w:t>
              </w:r>
            </w:ins>
            <w:del w:id="1733" w:author="Administrator" w:date="2025-06-02T12:30:00Z">
              <w:r>
                <w:rPr>
                  <w:rFonts w:hint="eastAsia"/>
                </w:rPr>
                <w:delText>0.63</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9098B40">
            <w:pPr>
              <w:rPr>
                <w:rFonts w:hint="eastAsia"/>
              </w:rPr>
            </w:pPr>
            <w:ins w:id="1734" w:author="Administrator" w:date="2025-06-02T14:13:00Z">
              <w:r>
                <w:rPr>
                  <w:rFonts w:hint="eastAsia"/>
                </w:rPr>
                <w:t>1.66</w:t>
              </w:r>
            </w:ins>
            <w:del w:id="1735" w:author="Administrator" w:date="2025-06-02T12:30:00Z">
              <w:r>
                <w:rPr>
                  <w:rFonts w:hint="eastAsia"/>
                </w:rPr>
                <w:delText>1.68</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E300B96">
            <w:pPr>
              <w:rPr>
                <w:rFonts w:hint="eastAsia"/>
              </w:rPr>
            </w:pPr>
            <w:ins w:id="1736" w:author="Administrator" w:date="2025-06-02T14:06:00Z">
              <w:r>
                <w:rPr>
                  <w:rFonts w:hint="eastAsia"/>
                </w:rPr>
                <w:t>0.00</w:t>
              </w:r>
            </w:ins>
            <w:del w:id="1737" w:author="Administrator" w:date="2025-06-02T12:30:00Z">
              <w:r>
                <w:rPr>
                  <w:rFonts w:hint="eastAsia"/>
                </w:rPr>
                <w:delText>0.00</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4396490">
            <w:pPr>
              <w:rPr>
                <w:rFonts w:hint="eastAsia"/>
              </w:rPr>
            </w:pPr>
            <w:ins w:id="1738" w:author="Administrator" w:date="2025-06-02T14:11:00Z">
              <w:r>
                <w:rPr>
                  <w:rFonts w:hint="eastAsia"/>
                </w:rPr>
                <w:t>0.00</w:t>
              </w:r>
            </w:ins>
            <w:del w:id="1739" w:author="Administrator" w:date="2025-06-02T12:30:00Z">
              <w:r>
                <w:rPr>
                  <w:rFonts w:hint="eastAsia"/>
                </w:rPr>
                <w:delText>0.00</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8D3D7CE">
            <w:pPr>
              <w:rPr>
                <w:rFonts w:hint="eastAsia"/>
              </w:rPr>
            </w:pPr>
            <w:ins w:id="1740" w:author="Administrator" w:date="2025-06-02T14:14:00Z">
              <w:r>
                <w:rPr>
                  <w:rFonts w:hint="eastAsia"/>
                </w:rPr>
                <w:t>0.86</w:t>
              </w:r>
            </w:ins>
            <w:del w:id="1741" w:author="Administrator" w:date="2025-06-02T12:36:00Z">
              <w:r>
                <w:rPr>
                  <w:rFonts w:hint="eastAsia"/>
                </w:rPr>
                <w:delText>-0.63</w:delText>
              </w:r>
            </w:del>
          </w:p>
        </w:tc>
      </w:tr>
      <w:tr w14:paraId="67DA1F1C">
        <w:tblPrEx>
          <w:tblCellMar>
            <w:top w:w="0" w:type="dxa"/>
            <w:left w:w="0" w:type="dxa"/>
            <w:bottom w:w="0" w:type="dxa"/>
            <w:right w:w="0" w:type="dxa"/>
          </w:tblCellMar>
        </w:tblPrEx>
        <w:trPr>
          <w:trHeight w:val="280"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60552E7">
            <w:pPr>
              <w:rPr>
                <w:rFonts w:hint="eastAsia"/>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54A08F7">
            <w:pPr>
              <w:rPr>
                <w:rFonts w:hint="eastAsia"/>
              </w:rPr>
            </w:pPr>
            <w:ins w:id="1742" w:author="Administrator" w:date="2025-06-02T12:36:00Z">
              <w:r>
                <w:rPr>
                  <w:rFonts w:hint="eastAsia"/>
                </w:rPr>
                <w:t>1207城镇道路用地</w:t>
              </w:r>
            </w:ins>
            <w:del w:id="1743" w:author="Administrator" w:date="2025-06-02T12:30:00Z">
              <w:r>
                <w:rPr>
                  <w:rFonts w:hint="eastAsia"/>
                </w:rPr>
                <w:delText>1207城镇道路用地</w:delText>
              </w:r>
            </w:del>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446A32D">
            <w:pPr>
              <w:rPr>
                <w:rFonts w:hint="eastAsia"/>
              </w:rPr>
            </w:pPr>
            <w:ins w:id="1744" w:author="Administrator" w:date="2025-06-02T12:42:00Z">
              <w:r>
                <w:rPr>
                  <w:rFonts w:hint="eastAsia"/>
                </w:rPr>
                <w:t>0.00</w:t>
              </w:r>
            </w:ins>
            <w:del w:id="1745" w:author="Administrator" w:date="2025-06-02T12:30:00Z">
              <w:r>
                <w:rPr>
                  <w:rFonts w:hint="eastAsia"/>
                </w:rPr>
                <w:delText>0.00</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4EEDF13">
            <w:pPr>
              <w:rPr>
                <w:rFonts w:hint="eastAsia"/>
              </w:rPr>
            </w:pPr>
            <w:ins w:id="1746" w:author="Administrator" w:date="2025-06-02T14:13:00Z">
              <w:r>
                <w:rPr>
                  <w:rFonts w:hint="eastAsia"/>
                </w:rPr>
                <w:t>0.00</w:t>
              </w:r>
            </w:ins>
            <w:del w:id="1747" w:author="Administrator" w:date="2025-06-02T12:30:00Z">
              <w:r>
                <w:rPr>
                  <w:rFonts w:hint="eastAsia"/>
                </w:rPr>
                <w:delText>0.00</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AF09AB1">
            <w:pPr>
              <w:rPr>
                <w:rFonts w:hint="eastAsia"/>
              </w:rPr>
            </w:pPr>
            <w:ins w:id="1748" w:author="Administrator" w:date="2025-06-02T14:07:00Z">
              <w:r>
                <w:rPr>
                  <w:rFonts w:hint="eastAsia"/>
                </w:rPr>
                <w:t>2.66</w:t>
              </w:r>
            </w:ins>
            <w:del w:id="1749" w:author="Administrator" w:date="2025-06-02T12:30:00Z">
              <w:r>
                <w:rPr>
                  <w:rFonts w:hint="eastAsia"/>
                </w:rPr>
                <w:delText>2.66</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B6B5A63">
            <w:pPr>
              <w:rPr>
                <w:rFonts w:hint="eastAsia"/>
              </w:rPr>
            </w:pPr>
            <w:ins w:id="1750" w:author="Administrator" w:date="2025-06-02T14:11:00Z">
              <w:r>
                <w:rPr>
                  <w:rFonts w:hint="eastAsia"/>
                </w:rPr>
                <w:t>6.99</w:t>
              </w:r>
            </w:ins>
            <w:del w:id="1751" w:author="Administrator" w:date="2025-06-02T12:30:00Z">
              <w:r>
                <w:rPr>
                  <w:rFonts w:hint="eastAsia"/>
                </w:rPr>
                <w:delText>7.14</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0773287">
            <w:pPr>
              <w:rPr>
                <w:rFonts w:hint="eastAsia"/>
              </w:rPr>
            </w:pPr>
            <w:ins w:id="1752" w:author="Administrator" w:date="2025-06-02T14:14:00Z">
              <w:r>
                <w:rPr>
                  <w:rFonts w:hint="eastAsia"/>
                </w:rPr>
                <w:t>0</w:t>
              </w:r>
            </w:ins>
            <w:del w:id="1753" w:author="Administrator" w:date="2025-06-02T12:36:00Z">
              <w:r>
                <w:rPr>
                  <w:rFonts w:hint="eastAsia"/>
                </w:rPr>
                <w:delText>2.66</w:delText>
              </w:r>
            </w:del>
          </w:p>
        </w:tc>
      </w:tr>
      <w:tr w14:paraId="44134626">
        <w:tblPrEx>
          <w:tblCellMar>
            <w:top w:w="0" w:type="dxa"/>
            <w:left w:w="0" w:type="dxa"/>
            <w:bottom w:w="0" w:type="dxa"/>
            <w:right w:w="0" w:type="dxa"/>
          </w:tblCellMar>
        </w:tblPrEx>
        <w:trPr>
          <w:trHeight w:val="280"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5E86C9C">
            <w:pPr>
              <w:rPr>
                <w:rFonts w:hint="eastAsia"/>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09B64AE">
            <w:pPr>
              <w:rPr>
                <w:rFonts w:hint="eastAsia"/>
              </w:rPr>
            </w:pPr>
            <w:ins w:id="1754" w:author="Administrator" w:date="2025-06-02T12:36:00Z">
              <w:r>
                <w:rPr>
                  <w:rFonts w:hint="eastAsia"/>
                </w:rPr>
                <w:t>1208交通场站用地</w:t>
              </w:r>
            </w:ins>
            <w:del w:id="1755" w:author="Administrator" w:date="2025-06-02T12:30:00Z">
              <w:r>
                <w:rPr>
                  <w:rFonts w:hint="eastAsia"/>
                </w:rPr>
                <w:delText>1208交通场站用地</w:delText>
              </w:r>
            </w:del>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472300A">
            <w:pPr>
              <w:rPr>
                <w:rFonts w:hint="eastAsia"/>
              </w:rPr>
            </w:pPr>
            <w:ins w:id="1756" w:author="Administrator" w:date="2025-06-02T12:42:00Z">
              <w:r>
                <w:rPr>
                  <w:rFonts w:hint="eastAsia"/>
                </w:rPr>
                <w:t>0.00</w:t>
              </w:r>
            </w:ins>
            <w:del w:id="1757" w:author="Administrator" w:date="2025-06-02T12:30:00Z">
              <w:r>
                <w:rPr>
                  <w:rFonts w:hint="eastAsia"/>
                </w:rPr>
                <w:delText>0.00</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BA9DEC1">
            <w:pPr>
              <w:rPr>
                <w:rFonts w:hint="eastAsia"/>
              </w:rPr>
            </w:pPr>
            <w:ins w:id="1758" w:author="Administrator" w:date="2025-06-02T14:13:00Z">
              <w:r>
                <w:rPr>
                  <w:rFonts w:hint="eastAsia"/>
                </w:rPr>
                <w:t>0.00</w:t>
              </w:r>
            </w:ins>
            <w:del w:id="1759" w:author="Administrator" w:date="2025-06-02T12:30:00Z">
              <w:r>
                <w:rPr>
                  <w:rFonts w:hint="eastAsia"/>
                </w:rPr>
                <w:delText>0.00</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ED353E6">
            <w:pPr>
              <w:rPr>
                <w:rFonts w:hint="eastAsia"/>
              </w:rPr>
            </w:pPr>
            <w:ins w:id="1760" w:author="Administrator" w:date="2025-06-02T14:08:00Z">
              <w:r>
                <w:rPr>
                  <w:rFonts w:hint="eastAsia"/>
                </w:rPr>
                <w:t>0.86</w:t>
              </w:r>
            </w:ins>
            <w:del w:id="1761" w:author="Administrator" w:date="2025-06-02T12:30:00Z">
              <w:r>
                <w:rPr>
                  <w:rFonts w:hint="eastAsia"/>
                </w:rPr>
                <w:delText>0.86</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C468AD4">
            <w:pPr>
              <w:rPr>
                <w:rFonts w:hint="eastAsia"/>
              </w:rPr>
            </w:pPr>
            <w:ins w:id="1762" w:author="Administrator" w:date="2025-06-02T14:12:00Z">
              <w:r>
                <w:rPr>
                  <w:rFonts w:hint="eastAsia"/>
                </w:rPr>
                <w:t>2.26</w:t>
              </w:r>
            </w:ins>
            <w:del w:id="1763" w:author="Administrator" w:date="2025-06-02T12:30:00Z">
              <w:r>
                <w:rPr>
                  <w:rFonts w:hint="eastAsia"/>
                </w:rPr>
                <w:delText>2.32</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948ACA1">
            <w:pPr>
              <w:rPr>
                <w:rFonts w:hint="eastAsia"/>
              </w:rPr>
            </w:pPr>
            <w:ins w:id="1764" w:author="Administrator" w:date="2025-06-02T14:14:00Z">
              <w:r>
                <w:rPr>
                  <w:rFonts w:hint="eastAsia"/>
                </w:rPr>
                <w:t>0.18</w:t>
              </w:r>
            </w:ins>
            <w:del w:id="1765" w:author="Administrator" w:date="2025-06-02T12:36:00Z">
              <w:r>
                <w:rPr>
                  <w:rFonts w:hint="eastAsia"/>
                </w:rPr>
                <w:delText>0.86</w:delText>
              </w:r>
            </w:del>
          </w:p>
        </w:tc>
      </w:tr>
      <w:tr w14:paraId="06AD78BF">
        <w:tblPrEx>
          <w:tblCellMar>
            <w:top w:w="0" w:type="dxa"/>
            <w:left w:w="0" w:type="dxa"/>
            <w:bottom w:w="0" w:type="dxa"/>
            <w:right w:w="0" w:type="dxa"/>
          </w:tblCellMar>
        </w:tblPrEx>
        <w:trPr>
          <w:trHeight w:val="280" w:hRule="atLeast"/>
          <w:jc w:val="center"/>
        </w:trPr>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276F958">
            <w:pPr>
              <w:rPr>
                <w:rFonts w:hint="eastAsia"/>
              </w:rPr>
            </w:pPr>
            <w:r>
              <w:rPr>
                <w:rFonts w:hint="eastAsia"/>
              </w:rPr>
              <w:t>13公用设施用地</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9488122">
            <w:pPr>
              <w:rPr>
                <w:rFonts w:hint="eastAsia"/>
              </w:rPr>
            </w:pPr>
            <w:ins w:id="1766" w:author="Administrator" w:date="2025-06-02T12:36:00Z">
              <w:r>
                <w:rPr/>
                <w:t>0.34</w:t>
              </w:r>
            </w:ins>
            <w:del w:id="1767" w:author="Administrator" w:date="2025-06-02T12:30:00Z">
              <w:r>
                <w:rPr>
                  <w:rFonts w:hint="eastAsia"/>
                </w:rPr>
                <w:delText>0.34</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D8EB8DE">
            <w:pPr>
              <w:rPr>
                <w:rFonts w:hint="eastAsia"/>
              </w:rPr>
            </w:pPr>
            <w:ins w:id="1768" w:author="Administrator" w:date="2025-06-02T12:36:00Z">
              <w:r>
                <w:rPr/>
                <w:t>0.91</w:t>
              </w:r>
            </w:ins>
            <w:del w:id="1769" w:author="Administrator" w:date="2025-06-02T12:30:00Z">
              <w:r>
                <w:rPr>
                  <w:rFonts w:hint="eastAsia"/>
                </w:rPr>
                <w:delText>0.93</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756C303">
            <w:pPr>
              <w:rPr>
                <w:rFonts w:hint="eastAsia"/>
              </w:rPr>
            </w:pPr>
            <w:ins w:id="1770" w:author="Administrator" w:date="2025-06-02T12:36:00Z">
              <w:r>
                <w:rPr/>
                <w:t>0.34</w:t>
              </w:r>
            </w:ins>
            <w:del w:id="1771" w:author="Administrator" w:date="2025-06-02T12:30:00Z">
              <w:r>
                <w:rPr>
                  <w:rFonts w:hint="eastAsia"/>
                </w:rPr>
                <w:delText>0.34</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68423EF">
            <w:pPr>
              <w:rPr>
                <w:rFonts w:hint="eastAsia"/>
              </w:rPr>
            </w:pPr>
            <w:ins w:id="1772" w:author="Administrator" w:date="2025-06-02T12:36:00Z">
              <w:r>
                <w:rPr/>
                <w:t>0.88</w:t>
              </w:r>
            </w:ins>
            <w:del w:id="1773" w:author="Administrator" w:date="2025-06-02T12:30:00Z">
              <w:r>
                <w:rPr>
                  <w:rFonts w:hint="eastAsia"/>
                </w:rPr>
                <w:delText>0.90</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6633321">
            <w:pPr>
              <w:rPr>
                <w:rFonts w:hint="eastAsia"/>
              </w:rPr>
            </w:pPr>
            <w:ins w:id="1774" w:author="Administrator" w:date="2025-06-02T12:36:00Z">
              <w:r>
                <w:rPr/>
                <w:t>-0.01</w:t>
              </w:r>
            </w:ins>
            <w:del w:id="1775" w:author="Administrator" w:date="2025-06-02T12:30:00Z">
              <w:r>
                <w:rPr>
                  <w:rFonts w:hint="eastAsia"/>
                </w:rPr>
                <w:delText>-0.01</w:delText>
              </w:r>
            </w:del>
          </w:p>
        </w:tc>
      </w:tr>
      <w:tr w14:paraId="244BD04B">
        <w:tblPrEx>
          <w:tblCellMar>
            <w:top w:w="0" w:type="dxa"/>
            <w:left w:w="0" w:type="dxa"/>
            <w:bottom w:w="0" w:type="dxa"/>
            <w:right w:w="0" w:type="dxa"/>
          </w:tblCellMar>
        </w:tblPrEx>
        <w:trPr>
          <w:trHeight w:val="280" w:hRule="atLeast"/>
          <w:jc w:val="center"/>
        </w:trPr>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7FDDF40">
            <w:pPr>
              <w:rPr>
                <w:rFonts w:hint="eastAsia"/>
              </w:rPr>
            </w:pPr>
            <w:r>
              <w:rPr>
                <w:rFonts w:hint="eastAsia"/>
              </w:rPr>
              <w:t>14绿地与开敞空间用地</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16A6600">
            <w:pPr>
              <w:rPr>
                <w:rFonts w:hint="eastAsia"/>
              </w:rPr>
            </w:pPr>
            <w:ins w:id="1776" w:author="Administrator" w:date="2025-06-02T12:36:00Z">
              <w:r>
                <w:rPr/>
                <w:t>0.06</w:t>
              </w:r>
            </w:ins>
            <w:del w:id="1777" w:author="Administrator" w:date="2025-06-02T12:30:00Z">
              <w:r>
                <w:rPr>
                  <w:rFonts w:hint="eastAsia"/>
                </w:rPr>
                <w:delText>0.06</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9D80058">
            <w:pPr>
              <w:rPr>
                <w:rFonts w:hint="eastAsia"/>
              </w:rPr>
            </w:pPr>
            <w:ins w:id="1778" w:author="Administrator" w:date="2025-06-02T12:36:00Z">
              <w:r>
                <w:rPr/>
                <w:t>0.17</w:t>
              </w:r>
            </w:ins>
            <w:del w:id="1779" w:author="Administrator" w:date="2025-06-02T12:30:00Z">
              <w:r>
                <w:rPr>
                  <w:rFonts w:hint="eastAsia"/>
                </w:rPr>
                <w:delText>0.17</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E91EAA4">
            <w:pPr>
              <w:rPr>
                <w:rFonts w:hint="eastAsia"/>
              </w:rPr>
            </w:pPr>
            <w:ins w:id="1780" w:author="Administrator" w:date="2025-06-02T12:36:00Z">
              <w:r>
                <w:rPr/>
                <w:t>0.24</w:t>
              </w:r>
            </w:ins>
            <w:del w:id="1781" w:author="Administrator" w:date="2025-06-02T12:30:00Z">
              <w:r>
                <w:rPr>
                  <w:rFonts w:hint="eastAsia"/>
                </w:rPr>
                <w:delText>0.24</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EE351AD">
            <w:pPr>
              <w:rPr>
                <w:rFonts w:hint="eastAsia"/>
              </w:rPr>
            </w:pPr>
            <w:ins w:id="1782" w:author="Administrator" w:date="2025-06-02T12:36:00Z">
              <w:r>
                <w:rPr/>
                <w:t>0.63</w:t>
              </w:r>
            </w:ins>
            <w:del w:id="1783" w:author="Administrator" w:date="2025-06-02T12:30:00Z">
              <w:r>
                <w:rPr>
                  <w:rFonts w:hint="eastAsia"/>
                </w:rPr>
                <w:delText>0.65</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1C100E3">
            <w:pPr>
              <w:rPr>
                <w:rFonts w:hint="eastAsia"/>
              </w:rPr>
            </w:pPr>
            <w:ins w:id="1784" w:author="Administrator" w:date="2025-06-02T12:36:00Z">
              <w:r>
                <w:rPr/>
                <w:t>0.18</w:t>
              </w:r>
            </w:ins>
            <w:del w:id="1785" w:author="Administrator" w:date="2025-06-02T12:30:00Z">
              <w:r>
                <w:rPr>
                  <w:rFonts w:hint="eastAsia"/>
                </w:rPr>
                <w:delText>0.18</w:delText>
              </w:r>
            </w:del>
          </w:p>
        </w:tc>
      </w:tr>
      <w:tr w14:paraId="34958749">
        <w:tblPrEx>
          <w:tblCellMar>
            <w:top w:w="0" w:type="dxa"/>
            <w:left w:w="0" w:type="dxa"/>
            <w:bottom w:w="0" w:type="dxa"/>
            <w:right w:w="0" w:type="dxa"/>
          </w:tblCellMar>
        </w:tblPrEx>
        <w:trPr>
          <w:trHeight w:val="28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B82A032">
            <w:pPr>
              <w:rPr>
                <w:rFonts w:hint="eastAsia"/>
              </w:rPr>
            </w:pPr>
            <w:r>
              <w:rPr>
                <w:rFonts w:hint="eastAsia"/>
              </w:rPr>
              <w:t>其中</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D485490">
            <w:pPr>
              <w:rPr>
                <w:rFonts w:hint="eastAsia"/>
              </w:rPr>
            </w:pPr>
            <w:ins w:id="1786" w:author="Administrator" w:date="2025-06-02T12:36:00Z">
              <w:r>
                <w:rPr>
                  <w:rFonts w:hint="eastAsia"/>
                </w:rPr>
                <w:t>1403广场用地</w:t>
              </w:r>
            </w:ins>
            <w:del w:id="1787" w:author="Administrator" w:date="2025-06-02T12:30:00Z">
              <w:r>
                <w:rPr>
                  <w:rFonts w:hint="eastAsia"/>
                </w:rPr>
                <w:delText>1403广场用地</w:delText>
              </w:r>
            </w:del>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AE0ED35">
            <w:pPr>
              <w:rPr>
                <w:rFonts w:hint="eastAsia"/>
              </w:rPr>
            </w:pPr>
            <w:ins w:id="1788" w:author="Administrator" w:date="2025-06-02T12:42:00Z">
              <w:r>
                <w:rPr>
                  <w:rFonts w:hint="eastAsia"/>
                </w:rPr>
                <w:t>0.00</w:t>
              </w:r>
            </w:ins>
            <w:del w:id="1789" w:author="Administrator" w:date="2025-06-02T12:30:00Z">
              <w:r>
                <w:rPr>
                  <w:rFonts w:hint="eastAsia"/>
                </w:rPr>
                <w:delText>0.00</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1F8DC60">
            <w:pPr>
              <w:rPr>
                <w:rFonts w:hint="eastAsia"/>
              </w:rPr>
            </w:pPr>
            <w:ins w:id="1790" w:author="Administrator" w:date="2025-06-02T12:42:00Z">
              <w:r>
                <w:rPr>
                  <w:rFonts w:hint="eastAsia"/>
                </w:rPr>
                <w:t>0.00</w:t>
              </w:r>
            </w:ins>
            <w:del w:id="1791" w:author="Administrator" w:date="2025-06-02T12:30:00Z">
              <w:r>
                <w:rPr>
                  <w:rFonts w:hint="eastAsia"/>
                </w:rPr>
                <w:delText>0.00</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32B2BB6">
            <w:pPr>
              <w:rPr>
                <w:rFonts w:hint="eastAsia"/>
              </w:rPr>
            </w:pPr>
            <w:ins w:id="1792" w:author="Administrator" w:date="2025-06-02T14:09:00Z">
              <w:r>
                <w:rPr>
                  <w:rFonts w:hint="eastAsia"/>
                </w:rPr>
                <w:t>0.24</w:t>
              </w:r>
            </w:ins>
            <w:del w:id="1793" w:author="Administrator" w:date="2025-06-02T12:30:00Z">
              <w:r>
                <w:rPr>
                  <w:rFonts w:hint="eastAsia"/>
                </w:rPr>
                <w:delText>0.24</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A38C0FB">
            <w:pPr>
              <w:rPr>
                <w:rFonts w:hint="eastAsia"/>
              </w:rPr>
            </w:pPr>
            <w:ins w:id="1794" w:author="Administrator" w:date="2025-06-02T14:12:00Z">
              <w:r>
                <w:rPr>
                  <w:rFonts w:hint="eastAsia"/>
                </w:rPr>
                <w:t>0.63</w:t>
              </w:r>
            </w:ins>
            <w:del w:id="1795" w:author="Administrator" w:date="2025-06-02T12:30:00Z">
              <w:r>
                <w:rPr>
                  <w:rFonts w:hint="eastAsia"/>
                </w:rPr>
                <w:delText>0.65</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E502B30">
            <w:pPr>
              <w:rPr>
                <w:rFonts w:hint="eastAsia"/>
              </w:rPr>
            </w:pPr>
            <w:ins w:id="1796" w:author="Administrator" w:date="2025-06-02T14:14:00Z">
              <w:r>
                <w:rPr>
                  <w:rFonts w:hint="eastAsia"/>
                </w:rPr>
                <w:t>-0.11</w:t>
              </w:r>
            </w:ins>
            <w:del w:id="1797" w:author="Administrator" w:date="2025-06-02T12:36:00Z">
              <w:r>
                <w:rPr>
                  <w:rFonts w:hint="eastAsia"/>
                </w:rPr>
                <w:delText>0.24</w:delText>
              </w:r>
            </w:del>
          </w:p>
        </w:tc>
      </w:tr>
      <w:tr w14:paraId="6EAA9B23">
        <w:tblPrEx>
          <w:tblCellMar>
            <w:top w:w="0" w:type="dxa"/>
            <w:left w:w="0" w:type="dxa"/>
            <w:bottom w:w="0" w:type="dxa"/>
            <w:right w:w="0" w:type="dxa"/>
          </w:tblCellMar>
        </w:tblPrEx>
        <w:trPr>
          <w:trHeight w:val="280" w:hRule="atLeast"/>
          <w:jc w:val="center"/>
        </w:trPr>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773D3DC">
            <w:pPr>
              <w:rPr>
                <w:rFonts w:hint="eastAsia"/>
              </w:rPr>
            </w:pPr>
            <w:r>
              <w:rPr>
                <w:rFonts w:hint="eastAsia"/>
              </w:rPr>
              <w:t>15特殊用地</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1937EAE">
            <w:pPr>
              <w:rPr>
                <w:rFonts w:hint="eastAsia"/>
              </w:rPr>
            </w:pPr>
            <w:ins w:id="1798" w:author="Administrator" w:date="2025-06-02T12:37:00Z">
              <w:r>
                <w:rPr/>
                <w:t>0.05</w:t>
              </w:r>
            </w:ins>
            <w:del w:id="1799" w:author="Administrator" w:date="2025-06-02T12:30:00Z">
              <w:r>
                <w:rPr>
                  <w:rFonts w:hint="eastAsia"/>
                </w:rPr>
                <w:delText>0.05</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26FB84B">
            <w:pPr>
              <w:rPr>
                <w:rFonts w:hint="eastAsia"/>
              </w:rPr>
            </w:pPr>
            <w:ins w:id="1800" w:author="Administrator" w:date="2025-06-02T12:37:00Z">
              <w:r>
                <w:rPr/>
                <w:t>0.13</w:t>
              </w:r>
            </w:ins>
            <w:del w:id="1801" w:author="Administrator" w:date="2025-06-02T12:30:00Z">
              <w:r>
                <w:rPr>
                  <w:rFonts w:hint="eastAsia"/>
                </w:rPr>
                <w:delText>0.13</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2FE0258">
            <w:pPr>
              <w:rPr>
                <w:rFonts w:hint="eastAsia"/>
              </w:rPr>
            </w:pPr>
            <w:ins w:id="1802" w:author="Administrator" w:date="2025-06-02T12:37:00Z">
              <w:r>
                <w:rPr/>
                <w:t>0.05</w:t>
              </w:r>
            </w:ins>
            <w:del w:id="1803" w:author="Administrator" w:date="2025-06-02T12:30:00Z">
              <w:r>
                <w:rPr>
                  <w:rFonts w:hint="eastAsia"/>
                </w:rPr>
                <w:delText>0.05</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5ACAF6E">
            <w:pPr>
              <w:rPr>
                <w:rFonts w:hint="eastAsia"/>
              </w:rPr>
            </w:pPr>
            <w:ins w:id="1804" w:author="Administrator" w:date="2025-06-02T12:37:00Z">
              <w:r>
                <w:rPr/>
                <w:t>0.13</w:t>
              </w:r>
            </w:ins>
            <w:del w:id="1805" w:author="Administrator" w:date="2025-06-02T12:30:00Z">
              <w:r>
                <w:rPr>
                  <w:rFonts w:hint="eastAsia"/>
                </w:rPr>
                <w:delText>0.13</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CD2D10C">
            <w:pPr>
              <w:rPr>
                <w:rFonts w:hint="eastAsia"/>
              </w:rPr>
            </w:pPr>
            <w:ins w:id="1806" w:author="Administrator" w:date="2025-06-02T12:37:00Z">
              <w:r>
                <w:rPr/>
                <w:t>0.00</w:t>
              </w:r>
            </w:ins>
            <w:del w:id="1807" w:author="Administrator" w:date="2025-06-02T12:30:00Z">
              <w:r>
                <w:rPr>
                  <w:rFonts w:hint="eastAsia"/>
                </w:rPr>
                <w:delText>0.00</w:delText>
              </w:r>
            </w:del>
          </w:p>
        </w:tc>
      </w:tr>
      <w:tr w14:paraId="2DD39A80">
        <w:tblPrEx>
          <w:tblCellMar>
            <w:top w:w="0" w:type="dxa"/>
            <w:left w:w="0" w:type="dxa"/>
            <w:bottom w:w="0" w:type="dxa"/>
            <w:right w:w="0" w:type="dxa"/>
          </w:tblCellMar>
        </w:tblPrEx>
        <w:trPr>
          <w:trHeight w:val="280" w:hRule="atLeast"/>
          <w:jc w:val="center"/>
        </w:trPr>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20E8F91">
            <w:pPr>
              <w:rPr>
                <w:rFonts w:hint="eastAsia"/>
              </w:rPr>
            </w:pPr>
            <w:r>
              <w:rPr>
                <w:rFonts w:hint="eastAsia"/>
              </w:rPr>
              <w:t>16留白用地</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3A67F46">
            <w:pPr>
              <w:rPr>
                <w:rFonts w:hint="eastAsia"/>
              </w:rPr>
            </w:pPr>
            <w:ins w:id="1808" w:author="Administrator" w:date="2025-06-02T12:37:00Z">
              <w:r>
                <w:rPr/>
                <w:t>0.00</w:t>
              </w:r>
            </w:ins>
            <w:del w:id="1809" w:author="Administrator" w:date="2025-06-02T12:30:00Z">
              <w:r>
                <w:rPr>
                  <w:rFonts w:hint="eastAsia"/>
                </w:rPr>
                <w:delText>0.00</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56D72DA">
            <w:pPr>
              <w:rPr>
                <w:rFonts w:hint="eastAsia"/>
              </w:rPr>
            </w:pPr>
            <w:ins w:id="1810" w:author="Administrator" w:date="2025-06-02T12:37:00Z">
              <w:r>
                <w:rPr/>
                <w:t>0.00</w:t>
              </w:r>
            </w:ins>
            <w:del w:id="1811" w:author="Administrator" w:date="2025-06-02T12:30:00Z">
              <w:r>
                <w:rPr>
                  <w:rFonts w:hint="eastAsia"/>
                </w:rPr>
                <w:delText>0.00</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2DBE78B">
            <w:pPr>
              <w:rPr>
                <w:rFonts w:hint="eastAsia"/>
              </w:rPr>
            </w:pPr>
            <w:ins w:id="1812" w:author="Administrator" w:date="2025-06-02T12:37:00Z">
              <w:r>
                <w:rPr/>
                <w:t>0.70</w:t>
              </w:r>
            </w:ins>
            <w:del w:id="1813" w:author="Administrator" w:date="2025-06-02T12:30:00Z">
              <w:r>
                <w:rPr>
                  <w:rFonts w:hint="eastAsia"/>
                </w:rPr>
                <w:delText>0.51</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94E8AE0">
            <w:pPr>
              <w:rPr>
                <w:rFonts w:hint="eastAsia"/>
              </w:rPr>
            </w:pPr>
            <w:ins w:id="1814" w:author="Administrator" w:date="2025-06-02T12:37:00Z">
              <w:r>
                <w:rPr/>
                <w:t>1.83</w:t>
              </w:r>
            </w:ins>
            <w:del w:id="1815" w:author="Administrator" w:date="2025-06-02T12:30:00Z">
              <w:r>
                <w:rPr>
                  <w:rFonts w:hint="eastAsia"/>
                </w:rPr>
                <w:delText>1.37</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53282DF">
            <w:pPr>
              <w:rPr>
                <w:rFonts w:hint="eastAsia"/>
              </w:rPr>
            </w:pPr>
            <w:ins w:id="1816" w:author="Administrator" w:date="2025-06-02T12:37:00Z">
              <w:r>
                <w:rPr/>
                <w:t>0.70</w:t>
              </w:r>
            </w:ins>
            <w:del w:id="1817" w:author="Administrator" w:date="2025-06-02T12:30:00Z">
              <w:r>
                <w:rPr>
                  <w:rFonts w:hint="eastAsia"/>
                </w:rPr>
                <w:delText>0.51</w:delText>
              </w:r>
            </w:del>
          </w:p>
        </w:tc>
      </w:tr>
      <w:tr w14:paraId="69071BE9">
        <w:tblPrEx>
          <w:tblCellMar>
            <w:top w:w="0" w:type="dxa"/>
            <w:left w:w="0" w:type="dxa"/>
            <w:bottom w:w="0" w:type="dxa"/>
            <w:right w:w="0" w:type="dxa"/>
          </w:tblCellMar>
        </w:tblPrEx>
        <w:trPr>
          <w:trHeight w:val="280" w:hRule="atLeast"/>
          <w:jc w:val="center"/>
        </w:trPr>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9DAF326">
            <w:pPr>
              <w:rPr>
                <w:rFonts w:hint="eastAsia"/>
              </w:rPr>
            </w:pPr>
            <w:r>
              <w:rPr>
                <w:rFonts w:hint="eastAsia"/>
              </w:rPr>
              <w:t>17陆地水域</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FAEB9B1">
            <w:pPr>
              <w:rPr>
                <w:rFonts w:hint="eastAsia"/>
              </w:rPr>
            </w:pPr>
            <w:ins w:id="1818" w:author="Administrator" w:date="2025-06-02T12:37:00Z">
              <w:r>
                <w:rPr/>
                <w:t>1.06</w:t>
              </w:r>
            </w:ins>
            <w:del w:id="1819" w:author="Administrator" w:date="2025-06-02T12:30:00Z">
              <w:r>
                <w:rPr>
                  <w:rFonts w:hint="eastAsia"/>
                </w:rPr>
                <w:delText>1.06</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D16A0AD">
            <w:pPr>
              <w:rPr>
                <w:rFonts w:hint="eastAsia"/>
              </w:rPr>
            </w:pPr>
            <w:ins w:id="1820" w:author="Administrator" w:date="2025-06-02T12:37:00Z">
              <w:r>
                <w:rPr/>
                <w:t>2.80</w:t>
              </w:r>
            </w:ins>
            <w:del w:id="1821" w:author="Administrator" w:date="2025-06-02T12:30:00Z">
              <w:r>
                <w:rPr>
                  <w:rFonts w:hint="eastAsia"/>
                </w:rPr>
                <w:delText>2.86</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81F03D5">
            <w:pPr>
              <w:rPr>
                <w:rFonts w:hint="eastAsia"/>
              </w:rPr>
            </w:pPr>
            <w:ins w:id="1822" w:author="Administrator" w:date="2025-06-02T12:37:00Z">
              <w:r>
                <w:rPr/>
                <w:t>0.94</w:t>
              </w:r>
            </w:ins>
            <w:del w:id="1823" w:author="Administrator" w:date="2025-06-02T12:30:00Z">
              <w:r>
                <w:rPr>
                  <w:rFonts w:hint="eastAsia"/>
                </w:rPr>
                <w:delText>0.94</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8E2ED4E">
            <w:pPr>
              <w:rPr>
                <w:rFonts w:hint="eastAsia"/>
              </w:rPr>
            </w:pPr>
            <w:ins w:id="1824" w:author="Administrator" w:date="2025-06-02T12:37:00Z">
              <w:r>
                <w:rPr/>
                <w:t>2.48</w:t>
              </w:r>
            </w:ins>
            <w:del w:id="1825" w:author="Administrator" w:date="2025-06-02T12:30:00Z">
              <w:r>
                <w:rPr>
                  <w:rFonts w:hint="eastAsia"/>
                </w:rPr>
                <w:delText>2.53</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4B68489">
            <w:pPr>
              <w:rPr>
                <w:rFonts w:hint="eastAsia"/>
              </w:rPr>
            </w:pPr>
            <w:ins w:id="1826" w:author="Administrator" w:date="2025-06-02T12:37:00Z">
              <w:r>
                <w:rPr/>
                <w:t>-0.12</w:t>
              </w:r>
            </w:ins>
            <w:del w:id="1827" w:author="Administrator" w:date="2025-06-02T12:30:00Z">
              <w:r>
                <w:rPr>
                  <w:rFonts w:hint="eastAsia"/>
                </w:rPr>
                <w:delText>-0.12</w:delText>
              </w:r>
            </w:del>
          </w:p>
        </w:tc>
      </w:tr>
      <w:tr w14:paraId="4667D8D2">
        <w:tblPrEx>
          <w:tblCellMar>
            <w:top w:w="0" w:type="dxa"/>
            <w:left w:w="0" w:type="dxa"/>
            <w:bottom w:w="0" w:type="dxa"/>
            <w:right w:w="0" w:type="dxa"/>
          </w:tblCellMar>
        </w:tblPrEx>
        <w:trPr>
          <w:trHeight w:val="280" w:hRule="atLeast"/>
          <w:jc w:val="center"/>
        </w:trPr>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0C6B6ED">
            <w:pPr>
              <w:rPr>
                <w:rFonts w:hint="eastAsia"/>
              </w:rPr>
            </w:pPr>
            <w:r>
              <w:rPr>
                <w:rFonts w:hint="eastAsia"/>
              </w:rPr>
              <w:t>23其他土地</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264708B">
            <w:pPr>
              <w:rPr>
                <w:rFonts w:hint="eastAsia"/>
              </w:rPr>
            </w:pPr>
            <w:ins w:id="1828" w:author="Administrator" w:date="2025-06-02T12:37:00Z">
              <w:r>
                <w:rPr/>
                <w:t>0.05</w:t>
              </w:r>
            </w:ins>
            <w:del w:id="1829" w:author="Administrator" w:date="2025-06-02T12:30:00Z">
              <w:r>
                <w:rPr>
                  <w:rFonts w:hint="eastAsia"/>
                </w:rPr>
                <w:delText>0.05</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23E8B85">
            <w:pPr>
              <w:rPr>
                <w:rFonts w:hint="eastAsia"/>
              </w:rPr>
            </w:pPr>
            <w:ins w:id="1830" w:author="Administrator" w:date="2025-06-02T12:37:00Z">
              <w:r>
                <w:rPr/>
                <w:t>0.14</w:t>
              </w:r>
            </w:ins>
            <w:del w:id="1831" w:author="Administrator" w:date="2025-06-02T12:30:00Z">
              <w:r>
                <w:rPr>
                  <w:rFonts w:hint="eastAsia"/>
                </w:rPr>
                <w:delText>0.14</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47B2D16">
            <w:pPr>
              <w:rPr>
                <w:rFonts w:hint="eastAsia"/>
              </w:rPr>
            </w:pPr>
            <w:ins w:id="1832" w:author="Administrator" w:date="2025-06-02T12:37:00Z">
              <w:r>
                <w:rPr/>
                <w:t>0.00</w:t>
              </w:r>
            </w:ins>
            <w:del w:id="1833" w:author="Administrator" w:date="2025-06-02T12:30:00Z">
              <w:r>
                <w:rPr>
                  <w:rFonts w:hint="eastAsia"/>
                </w:rPr>
                <w:delText>0.03</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47D4836">
            <w:pPr>
              <w:rPr>
                <w:rFonts w:hint="eastAsia"/>
              </w:rPr>
            </w:pPr>
            <w:ins w:id="1834" w:author="Administrator" w:date="2025-06-02T12:37:00Z">
              <w:r>
                <w:rPr/>
                <w:t>0.00</w:t>
              </w:r>
            </w:ins>
            <w:del w:id="1835" w:author="Administrator" w:date="2025-06-02T12:30:00Z">
              <w:r>
                <w:rPr>
                  <w:rFonts w:hint="eastAsia"/>
                </w:rPr>
                <w:delText>0.08</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5480154">
            <w:pPr>
              <w:rPr>
                <w:rFonts w:hint="eastAsia"/>
              </w:rPr>
            </w:pPr>
            <w:ins w:id="1836" w:author="Administrator" w:date="2025-06-02T12:37:00Z">
              <w:r>
                <w:rPr/>
                <w:t>-0.05</w:t>
              </w:r>
            </w:ins>
            <w:del w:id="1837" w:author="Administrator" w:date="2025-06-02T12:30:00Z">
              <w:r>
                <w:rPr>
                  <w:rFonts w:hint="eastAsia"/>
                </w:rPr>
                <w:delText>-0.02</w:delText>
              </w:r>
            </w:del>
          </w:p>
        </w:tc>
      </w:tr>
      <w:tr w14:paraId="45B1741B">
        <w:tblPrEx>
          <w:tblCellMar>
            <w:top w:w="0" w:type="dxa"/>
            <w:left w:w="0" w:type="dxa"/>
            <w:bottom w:w="0" w:type="dxa"/>
            <w:right w:w="0" w:type="dxa"/>
          </w:tblCellMar>
        </w:tblPrEx>
        <w:trPr>
          <w:trHeight w:val="280" w:hRule="atLeast"/>
          <w:jc w:val="center"/>
        </w:trPr>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8F5B9F2">
            <w:pPr>
              <w:rPr>
                <w:rFonts w:hint="eastAsia"/>
              </w:rPr>
            </w:pPr>
            <w:r>
              <w:rPr>
                <w:rFonts w:hint="eastAsia"/>
              </w:rPr>
              <w:t>总计</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5EB4199">
            <w:pPr>
              <w:rPr>
                <w:rFonts w:hint="eastAsia"/>
              </w:rPr>
            </w:pPr>
            <w:ins w:id="1838" w:author="Administrator" w:date="2025-06-02T12:37:00Z">
              <w:r>
                <w:rPr/>
                <w:t>38.03</w:t>
              </w:r>
            </w:ins>
            <w:del w:id="1839" w:author="Administrator" w:date="2025-06-02T12:30:00Z">
              <w:r>
                <w:rPr>
                  <w:rFonts w:hint="eastAsia"/>
                </w:rPr>
                <w:delText>37.19</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D404566">
            <w:pPr>
              <w:rPr>
                <w:rFonts w:hint="eastAsia"/>
              </w:rPr>
            </w:pPr>
            <w:ins w:id="1840" w:author="Administrator" w:date="2025-06-02T12:37:00Z">
              <w:r>
                <w:rPr/>
                <w:t>100.00</w:t>
              </w:r>
            </w:ins>
            <w:del w:id="1841" w:author="Administrator" w:date="2025-06-02T12:30:00Z">
              <w:r>
                <w:rPr>
                  <w:rFonts w:hint="eastAsia"/>
                </w:rPr>
                <w:delText>100.00</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5B34A73">
            <w:pPr>
              <w:rPr>
                <w:rFonts w:hint="eastAsia"/>
              </w:rPr>
            </w:pPr>
            <w:ins w:id="1842" w:author="Administrator" w:date="2025-06-02T12:37:00Z">
              <w:r>
                <w:rPr/>
                <w:t>38.03</w:t>
              </w:r>
            </w:ins>
            <w:del w:id="1843" w:author="Administrator" w:date="2025-06-02T12:30:00Z">
              <w:r>
                <w:rPr>
                  <w:rFonts w:hint="eastAsia"/>
                </w:rPr>
                <w:delText>37.19</w:delText>
              </w:r>
            </w:del>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A3BE2F0">
            <w:pPr>
              <w:rPr>
                <w:rFonts w:hint="eastAsia"/>
              </w:rPr>
            </w:pPr>
            <w:ins w:id="1844" w:author="Administrator" w:date="2025-06-02T12:37:00Z">
              <w:r>
                <w:rPr/>
                <w:t>100.00</w:t>
              </w:r>
            </w:ins>
            <w:del w:id="1845" w:author="Administrator" w:date="2025-06-02T12:30:00Z">
              <w:r>
                <w:rPr>
                  <w:rFonts w:hint="eastAsia"/>
                </w:rPr>
                <w:delText>100.00</w:delText>
              </w:r>
            </w:del>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67DDDC4">
            <w:pPr>
              <w:rPr>
                <w:rFonts w:hint="eastAsia"/>
              </w:rPr>
            </w:pPr>
            <w:ins w:id="1846" w:author="Administrator" w:date="2025-06-02T12:37:00Z">
              <w:r>
                <w:rPr/>
                <w:t>0.00</w:t>
              </w:r>
            </w:ins>
            <w:del w:id="1847" w:author="Administrator" w:date="2025-06-02T12:30:00Z">
              <w:r>
                <w:rPr>
                  <w:rFonts w:hint="eastAsia"/>
                </w:rPr>
                <w:delText>0.00</w:delText>
              </w:r>
            </w:del>
          </w:p>
        </w:tc>
      </w:tr>
    </w:tbl>
    <w:p w14:paraId="43C009B9">
      <w:pPr>
        <w:rPr>
          <w:rFonts w:hint="eastAsia"/>
        </w:rPr>
      </w:pPr>
      <w:bookmarkStart w:id="86" w:name="_Toc141201388"/>
      <w:bookmarkStart w:id="87" w:name="_Toc198469144"/>
      <w:r>
        <w:rPr>
          <w:rFonts w:hint="eastAsia"/>
        </w:rPr>
        <w:t>公共空间与绿地系统规划</w:t>
      </w:r>
      <w:bookmarkEnd w:id="86"/>
      <w:bookmarkEnd w:id="87"/>
    </w:p>
    <w:p w14:paraId="3941D6D9">
      <w:pPr>
        <w:rPr>
          <w:rFonts w:hint="eastAsia"/>
        </w:rPr>
      </w:pPr>
      <w:r>
        <w:rPr>
          <w:rFonts w:hint="eastAsia"/>
        </w:rPr>
        <w:t>结合自然地理条件，构建分布合理、尺度宜人、富有活力、具有地域文化特色的广场、公园、滨水和街巷等公共空间体系，推进公共空间与公共设施、基础设施和安全设施的共建共用共享，提高公共空间利用效率。</w:t>
      </w:r>
    </w:p>
    <w:p w14:paraId="2DDC181A">
      <w:pPr>
        <w:rPr>
          <w:rFonts w:hint="eastAsia"/>
        </w:rPr>
      </w:pPr>
      <w:r>
        <w:rPr>
          <w:rFonts w:hint="eastAsia"/>
        </w:rPr>
        <w:t>构建“一主一带两次多核心”的公共空间与绿地系统结构。其中，“一主”为东西向沿响洪甸水库的步行景观主轴。“一带”为滨水休闲景观带；“多点”为集镇区内多个街头游园及广场节点。以“绿色、生态、自然”为理念，将自然环境与集镇区人居环境相融合，体现人与自然和谐共生的美好画卷。完善公园绿地与开敞空间布局。至2035年，规划于镇区南部新增1处广场用地（农民文化乐园），总面积约0.18公顷。</w:t>
      </w:r>
    </w:p>
    <w:p w14:paraId="6F956C0B">
      <w:pPr>
        <w:rPr>
          <w:rFonts w:hint="eastAsia"/>
        </w:rPr>
      </w:pPr>
      <w:bookmarkStart w:id="88" w:name="_Toc198469145"/>
      <w:r>
        <w:rPr>
          <w:rFonts w:hint="eastAsia"/>
        </w:rPr>
        <w:t>公共管理与公共服务设施规划</w:t>
      </w:r>
      <w:bookmarkEnd w:id="88"/>
    </w:p>
    <w:p w14:paraId="525ED097">
      <w:pPr>
        <w:rPr>
          <w:rFonts w:hint="eastAsia"/>
        </w:rPr>
      </w:pPr>
      <w:r>
        <w:rPr>
          <w:rFonts w:hint="eastAsia"/>
        </w:rPr>
        <w:t>镇政府驻地公共服务设施配置旨在提升功能服务设施服务能力，提高文化设施水平、优化教育设施布局、促进体育设施布局，促进医疗服务均等化。构建全覆盖养老体系，构建适度普惠型社会福利体系。</w:t>
      </w:r>
    </w:p>
    <w:p w14:paraId="1A750E98">
      <w:pPr>
        <w:rPr>
          <w:rFonts w:hint="eastAsia"/>
        </w:rPr>
      </w:pPr>
      <w:r>
        <w:br w:type="page"/>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14:paraId="5FBA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17BD999D">
            <w:r>
              <w:rPr>
                <w:rFonts w:hint="eastAsia"/>
              </w:rPr>
              <w:t>专栏11-3 镇政府驻地公共服务设施配置</w:t>
            </w:r>
          </w:p>
        </w:tc>
      </w:tr>
      <w:tr w14:paraId="6BB0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1F07CB9F">
            <w:pPr>
              <w:rPr>
                <w:rFonts w:hint="eastAsia"/>
              </w:rPr>
            </w:pPr>
            <w:r>
              <w:rPr>
                <w:rFonts w:hint="eastAsia"/>
              </w:rPr>
              <w:t>机关团体设施：保留现状鲜花岭村麻埠镇人民政府和派出所等机关团体设施，总面积约0.83</w:t>
            </w:r>
            <w:r>
              <w:t>公顷。</w:t>
            </w:r>
          </w:p>
          <w:p w14:paraId="091B6736">
            <w:pPr>
              <w:rPr>
                <w:rFonts w:hint="eastAsia"/>
              </w:rPr>
            </w:pPr>
            <w:r>
              <w:rPr>
                <w:rFonts w:hint="eastAsia"/>
              </w:rPr>
              <w:t>文化设施：保留现状麻埠镇综合文化站，占地</w:t>
            </w:r>
            <w:r>
              <w:t>0.</w:t>
            </w:r>
            <w:r>
              <w:rPr>
                <w:rFonts w:hint="eastAsia"/>
              </w:rPr>
              <w:t>13</w:t>
            </w:r>
            <w:r>
              <w:t>公顷。</w:t>
            </w:r>
          </w:p>
          <w:p w14:paraId="7B532AED">
            <w:pPr>
              <w:rPr>
                <w:rFonts w:hint="eastAsia"/>
              </w:rPr>
            </w:pPr>
            <w:r>
              <w:rPr>
                <w:rFonts w:hint="eastAsia"/>
              </w:rPr>
              <w:t>教育设施：保留现状麻埠镇中心幼儿园、麻埠实验学校小学部和麻埠实验学校初中部，占地1.47公顷。</w:t>
            </w:r>
          </w:p>
          <w:p w14:paraId="40A2BBA9">
            <w:pPr>
              <w:rPr>
                <w:rFonts w:hint="eastAsia"/>
              </w:rPr>
            </w:pPr>
            <w:r>
              <w:rPr>
                <w:rFonts w:hint="eastAsia"/>
              </w:rPr>
              <w:t>体育设施：规划于镇区新增一处广场用地（农民文化乐园），占地0.18公顷。</w:t>
            </w:r>
          </w:p>
          <w:p w14:paraId="3E061C16">
            <w:pPr>
              <w:rPr>
                <w:rFonts w:hint="eastAsia"/>
              </w:rPr>
            </w:pPr>
            <w:r>
              <w:rPr>
                <w:rFonts w:hint="eastAsia"/>
              </w:rPr>
              <w:t>医疗卫生设施：保留现状村卫生室，占地0.01公顷，对镇卫生院进行扩建。</w:t>
            </w:r>
          </w:p>
          <w:p w14:paraId="0B703BBB">
            <w:pPr>
              <w:rPr>
                <w:rFonts w:hint="eastAsia"/>
              </w:rPr>
            </w:pPr>
            <w:r>
              <w:rPr>
                <w:rFonts w:hint="eastAsia"/>
              </w:rPr>
              <w:t>养老服务设施：保留现状麻埠镇医疗养老康复中心。</w:t>
            </w:r>
          </w:p>
        </w:tc>
      </w:tr>
    </w:tbl>
    <w:p w14:paraId="6136085D">
      <w:pPr>
        <w:rPr>
          <w:rFonts w:hint="eastAsia"/>
        </w:rPr>
      </w:pPr>
      <w:bookmarkStart w:id="89" w:name="_Toc141201390"/>
      <w:bookmarkStart w:id="90" w:name="_Toc198469146"/>
      <w:r>
        <w:rPr>
          <w:rFonts w:hint="eastAsia"/>
        </w:rPr>
        <w:t>商业服务业规划</w:t>
      </w:r>
      <w:bookmarkEnd w:id="89"/>
      <w:bookmarkEnd w:id="90"/>
    </w:p>
    <w:p w14:paraId="70EBD117">
      <w:pPr>
        <w:rPr>
          <w:rFonts w:hint="eastAsia"/>
        </w:rPr>
      </w:pPr>
      <w:r>
        <w:rPr>
          <w:rFonts w:hint="eastAsia"/>
        </w:rPr>
        <w:t>充分考虑麻埠镇人口规模、消费需求、交通状况等因素，以现状商业设施为基础，明确商业设施的集中区域。鼓励引入特色商业和文化元素，打造集镇独特的商业氛围和风格。规划于南侧新增五里拐茶旅综合体，占地1.76公顷。规划至2035年，镇政府驻地规划商业服务业用地总面积约2.</w:t>
      </w:r>
      <w:ins w:id="1848" w:author="Administrator" w:date="2025-06-02T14:17:00Z">
        <w:r>
          <w:rPr>
            <w:rFonts w:hint="eastAsia"/>
          </w:rPr>
          <w:t>2</w:t>
        </w:r>
      </w:ins>
      <w:del w:id="1849" w:author="Administrator" w:date="2025-06-02T14:17:00Z">
        <w:r>
          <w:rPr>
            <w:rFonts w:hint="eastAsia"/>
          </w:rPr>
          <w:delText>0</w:delText>
        </w:r>
      </w:del>
      <w:r>
        <w:rPr>
          <w:rFonts w:hint="eastAsia"/>
        </w:rPr>
        <w:t>6公顷。</w:t>
      </w:r>
    </w:p>
    <w:p w14:paraId="21C1627B">
      <w:pPr>
        <w:rPr>
          <w:rFonts w:hint="eastAsia"/>
        </w:rPr>
      </w:pPr>
      <w:bookmarkStart w:id="91" w:name="_Toc198469147"/>
      <w:r>
        <w:rPr>
          <w:rFonts w:hint="eastAsia"/>
        </w:rPr>
        <w:t>道路交通规划</w:t>
      </w:r>
      <w:bookmarkEnd w:id="91"/>
    </w:p>
    <w:p w14:paraId="12EBDDBB">
      <w:pPr>
        <w:rPr>
          <w:rFonts w:hint="eastAsia"/>
        </w:rPr>
      </w:pPr>
      <w:r>
        <w:rPr>
          <w:rFonts w:hint="eastAsia"/>
        </w:rPr>
        <w:t>规划建设“主-次-支”三级道路体系。主干路红线宽度为12-20米，次干路道路红线宽度为12米，支路道路红线宽度为6-9米。以现状路网为基础，完善次支路网建设，合理布局交通枢纽及停车空间</w:t>
      </w:r>
      <w:r>
        <w:t>。</w:t>
      </w:r>
    </w:p>
    <w:p w14:paraId="7DA608A0">
      <w:pPr>
        <w:rPr>
          <w:rFonts w:hint="eastAsia"/>
        </w:rPr>
      </w:pPr>
      <w:r>
        <w:rPr>
          <w:rFonts w:hint="eastAsia"/>
        </w:rPr>
        <w:t>1.优化集镇内部道路格局，疏散外部车流，完善步行慢道系统</w:t>
      </w:r>
    </w:p>
    <w:p w14:paraId="65A5DD15">
      <w:pPr>
        <w:rPr>
          <w:rFonts w:hint="eastAsia"/>
        </w:rPr>
      </w:pPr>
      <w:r>
        <w:rPr>
          <w:rFonts w:hint="eastAsia"/>
        </w:rPr>
        <w:t>通过镇政府驻地内部道路改造升级，优化内部道路系统，疏解外部车流，打通断头路，完善集镇内部步行系统。</w:t>
      </w:r>
    </w:p>
    <w:p w14:paraId="271F4B51">
      <w:pPr>
        <w:rPr>
          <w:rFonts w:hint="eastAsia"/>
        </w:rPr>
      </w:pPr>
      <w:r>
        <w:rPr>
          <w:rFonts w:hint="eastAsia"/>
        </w:rPr>
        <w:t>2.道路退让</w:t>
      </w:r>
    </w:p>
    <w:p w14:paraId="76993059">
      <w:pPr>
        <w:rPr>
          <w:rFonts w:hint="eastAsia"/>
        </w:rPr>
      </w:pPr>
      <w:r>
        <w:rPr>
          <w:rFonts w:hint="eastAsia"/>
        </w:rPr>
        <w:t>在穿越村镇的公路两侧新建、扩建、改建建筑物，其后退省道、国道规划红线的距离不得小于 10 米，后退其他公路规划红线不得小于5米。在村镇外公路两侧新建、扩建、改建建筑物其距公路边沟外缘距离按国道、快速路不得小于 20米;省道不得小于 15 米;县道不得小于 10米;乡道不得小于5米的标准进行控制。</w:t>
      </w:r>
    </w:p>
    <w:p w14:paraId="6DE0C2EF">
      <w:pPr>
        <w:rPr>
          <w:rFonts w:hint="eastAsia"/>
        </w:rPr>
      </w:pPr>
      <w:r>
        <w:rPr>
          <w:rFonts w:hint="eastAsia"/>
        </w:rPr>
        <w:t>3.慢行系统建设</w:t>
      </w:r>
    </w:p>
    <w:p w14:paraId="62A34DB9">
      <w:pPr>
        <w:rPr>
          <w:rFonts w:hint="eastAsia"/>
        </w:rPr>
      </w:pPr>
      <w:r>
        <w:rPr>
          <w:rFonts w:hint="eastAsia"/>
        </w:rPr>
        <w:t>规划在集镇过境道路、干路交叉口，人流量较多的出入口（如学校、工业区等）附近设置人行横道。改造镇区过境道路、干路两侧人行道，串联镇区广场及公园功能区，完善慢行步道系统。在镇区过境道路、干路、公共活动场所人行道设置人行盲道和无障碍通道。</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14:paraId="7591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2DE998A3">
            <w:r>
              <w:rPr>
                <w:rFonts w:hint="eastAsia"/>
              </w:rPr>
              <w:t>专栏11-4 镇政府驻地交通体系</w:t>
            </w:r>
          </w:p>
        </w:tc>
      </w:tr>
      <w:tr w14:paraId="6B3A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65C1DBED">
            <w:pPr>
              <w:rPr>
                <w:rFonts w:hint="eastAsia"/>
              </w:rPr>
            </w:pPr>
            <w:r>
              <w:rPr>
                <w:rFonts w:hint="eastAsia"/>
              </w:rPr>
              <w:t>主干路：规划主干路形成“工</w:t>
            </w:r>
            <w:r>
              <w:t>型”道路体系，以</w:t>
            </w:r>
            <w:r>
              <w:rPr>
                <w:rFonts w:hint="eastAsia"/>
              </w:rPr>
              <w:t>S330鲜外路与S330鲜六路</w:t>
            </w:r>
            <w:r>
              <w:t>为</w:t>
            </w:r>
            <w:r>
              <w:rPr>
                <w:rFonts w:hint="eastAsia"/>
              </w:rPr>
              <w:t>集</w:t>
            </w:r>
            <w:r>
              <w:t>镇区主要道路。</w:t>
            </w:r>
          </w:p>
          <w:p w14:paraId="591EF9F9">
            <w:pPr>
              <w:rPr>
                <w:rFonts w:hint="eastAsia"/>
              </w:rPr>
            </w:pPr>
            <w:r>
              <w:rPr>
                <w:rFonts w:hint="eastAsia"/>
              </w:rPr>
              <w:t>次干路：规划次干路东冲路、东岭路和张店路形成闭合路网，东北向与麻埠镇村路网相衔接。</w:t>
            </w:r>
          </w:p>
          <w:p w14:paraId="1468AE5C">
            <w:pPr>
              <w:rPr>
                <w:rFonts w:hint="eastAsia"/>
              </w:rPr>
            </w:pPr>
            <w:r>
              <w:rPr>
                <w:rFonts w:hint="eastAsia"/>
              </w:rPr>
              <w:t>支路：以现状支路网为基础，依托地形构建小尺度、分区差别化的支路网络。</w:t>
            </w:r>
          </w:p>
          <w:p w14:paraId="0EF5BE4A">
            <w:pPr>
              <w:rPr>
                <w:rFonts w:hint="eastAsia"/>
              </w:rPr>
            </w:pPr>
            <w:r>
              <w:rPr>
                <w:rFonts w:hint="eastAsia"/>
              </w:rPr>
              <w:t>道路横断面：镇政府驻地主、次干路机动车道采用一块板断面形式，根据不同道路的不同功能，采用适宜的断面组合。</w:t>
            </w:r>
          </w:p>
          <w:p w14:paraId="0491DF93">
            <w:pPr>
              <w:rPr>
                <w:rFonts w:hint="eastAsia"/>
              </w:rPr>
            </w:pPr>
            <w:r>
              <w:rPr>
                <w:rFonts w:hint="eastAsia"/>
              </w:rPr>
              <w:t>静态交通规划：结合广场布局社会停车场，不独立占地。</w:t>
            </w:r>
          </w:p>
        </w:tc>
      </w:tr>
    </w:tbl>
    <w:p w14:paraId="459F08EA">
      <w:pPr>
        <w:rPr>
          <w:rFonts w:hint="eastAsia"/>
        </w:rPr>
      </w:pPr>
      <w:bookmarkStart w:id="92" w:name="_Toc198469148"/>
      <w:r>
        <w:rPr>
          <w:rFonts w:hint="eastAsia"/>
        </w:rPr>
        <w:t>公用设施规划</w:t>
      </w:r>
      <w:bookmarkEnd w:id="92"/>
    </w:p>
    <w:p w14:paraId="0125C690">
      <w:pPr>
        <w:rPr>
          <w:rFonts w:hint="eastAsia"/>
        </w:rPr>
      </w:pPr>
      <w:r>
        <w:rPr>
          <w:rFonts w:hint="eastAsia"/>
        </w:rPr>
        <w:t>公用设施配置以提供便利、满足需求和促进社区发展为目标，充分考虑未来发展的可持续性，综合考虑人口规模、社会经济状况、交通条件和环境保护等因素，鼓励社区居民参与和反馈。</w:t>
      </w:r>
    </w:p>
    <w:p w14:paraId="213F35B7">
      <w:pPr>
        <w:rPr>
          <w:rFonts w:hint="eastAsia"/>
        </w:rPr>
      </w:pPr>
      <w:r>
        <w:rPr>
          <w:rFonts w:hint="eastAsia"/>
        </w:rPr>
        <w:t>1</w:t>
      </w:r>
      <w:r>
        <w:t>.</w:t>
      </w:r>
      <w:r>
        <w:rPr>
          <w:rFonts w:hint="eastAsia"/>
        </w:rPr>
        <w:t>给水工程。采用单位用地用水指标法，确定镇区最高日用水量为500 立方米/天，日变化系数取1.5，平均日用水量为350 立方米/天。规划2025年水厂生产规模为1000吨／日，远期水厂生产规模适宜为1500吨／日。镇区给水主干管为400－600mm，支管为200mm，输水管管径不小于200mm，配水管一般不小于100mm。规划近期保留镇区供水设施。远期实现全县供水一体化，逐步取消各供水设施。</w:t>
      </w:r>
    </w:p>
    <w:p w14:paraId="10FC7830">
      <w:pPr>
        <w:rPr>
          <w:rFonts w:hint="eastAsia"/>
        </w:rPr>
      </w:pPr>
      <w:r>
        <w:rPr>
          <w:rFonts w:hint="eastAsia"/>
        </w:rPr>
        <w:t>2</w:t>
      </w:r>
      <w:r>
        <w:t>.</w:t>
      </w:r>
      <w:r>
        <w:rPr>
          <w:rFonts w:hint="eastAsia"/>
        </w:rPr>
        <w:t>排水工程。采用雨污分流制，雨水就近快排，雨水量采用六安市暴雨强度公式计算，雨水管径不小于DN400。规划综合生活污水排放系数为0.8，日变化系数kd取1.5，镇区污水产生量为280 立方米/天，规划保留镇区南侧污水厂，设计处理规模300立方米/天，含周边自然村落污水处理。污水排放标准达到《城镇污水处理厂污染物排放标准》一级A 标准。完善污水管网并向周边聚居点延伸，管径应不小于DN400。</w:t>
      </w:r>
    </w:p>
    <w:p w14:paraId="409B8C16">
      <w:pPr>
        <w:rPr>
          <w:rFonts w:hint="eastAsia"/>
        </w:rPr>
      </w:pPr>
      <w:r>
        <w:rPr>
          <w:rFonts w:hint="eastAsia"/>
        </w:rPr>
        <w:t>3</w:t>
      </w:r>
      <w:r>
        <w:t>.</w:t>
      </w:r>
      <w:r>
        <w:rPr>
          <w:rFonts w:hint="eastAsia"/>
        </w:rPr>
        <w:t>电力工程。麻埠镇鲜花岭镇区供电以10 千伏环状配电网为主，麻埠镇供电电源为35kv麻埠变，位于镇区南部，鲜花岭镇区两台35kv变压器最高负荷4590kw，镇区内以10千伏中压线路自35KV变电站引至各个组团，并在镇区内部组成供电环路，10千伏线路主要沿城镇道路敷设，新建线路进行地沟埋设电缆。</w:t>
      </w:r>
    </w:p>
    <w:p w14:paraId="2A5A047E">
      <w:pPr>
        <w:rPr>
          <w:rFonts w:hint="eastAsia"/>
        </w:rPr>
      </w:pPr>
      <w:r>
        <w:rPr>
          <w:rFonts w:hint="eastAsia"/>
        </w:rPr>
        <w:t>4</w:t>
      </w:r>
      <w:r>
        <w:t>.</w:t>
      </w:r>
      <w:r>
        <w:rPr>
          <w:rFonts w:hint="eastAsia"/>
        </w:rPr>
        <w:t>燃气工程。采用人均综合用气指标法预测至规划末期镇区用气量为2300标立方米/天，由金寨县供应，镇区天然气管网采用中压一级系统，通过树枝环网相结合的配气管道延伸至用户。</w:t>
      </w:r>
    </w:p>
    <w:p w14:paraId="5A6B257F">
      <w:pPr>
        <w:rPr>
          <w:rFonts w:hint="eastAsia"/>
        </w:rPr>
      </w:pPr>
      <w:r>
        <w:rPr>
          <w:rFonts w:hint="eastAsia"/>
        </w:rPr>
        <w:t>5</w:t>
      </w:r>
      <w:r>
        <w:t>.</w:t>
      </w:r>
      <w:r>
        <w:rPr>
          <w:rFonts w:hint="eastAsia"/>
        </w:rPr>
        <w:t>通信工程。保留现状电信局，城镇主、次道路采用电缆穿PVC波纹管埋地敷设，优化升级4G 网络，规划新增5G 基站，规划末期实现5G 网络普遍覆盖。</w:t>
      </w:r>
    </w:p>
    <w:p w14:paraId="5B8A5D2A">
      <w:pPr>
        <w:rPr>
          <w:rFonts w:hint="eastAsia"/>
        </w:rPr>
      </w:pPr>
      <w:r>
        <w:rPr>
          <w:rFonts w:hint="eastAsia"/>
        </w:rPr>
        <w:t>6.环卫设施。采用人均垃圾产生量法，确定镇区生活垃圾产量为6.44吨/天,采用村收集、镇转运、县处理的三级处理模式。</w:t>
      </w:r>
    </w:p>
    <w:p w14:paraId="662500E7">
      <w:pPr>
        <w:rPr>
          <w:rFonts w:hint="eastAsia"/>
        </w:rPr>
      </w:pPr>
      <w:r>
        <w:t>7.</w:t>
      </w:r>
      <w:r>
        <w:rPr>
          <w:rFonts w:hint="eastAsia"/>
        </w:rPr>
        <w:t>管线综合。镇区内各类管线应在规划的道路红线内平行红线敷设，走向应顺直、便捷，避免给水与污水相互污染，强弱电相互干扰。竖向上应遵循小管让大管，压力管让重力管，可弯曲管让不可弯曲管等原则进行调整。同一管线不宜自道路一侧转至另一侧。地下管线施工宜与道路建设同步进行。</w:t>
      </w:r>
    </w:p>
    <w:p w14:paraId="34A0864B">
      <w:pPr>
        <w:rPr>
          <w:rFonts w:hint="eastAsia"/>
        </w:rPr>
      </w:pPr>
      <w:r>
        <w:t>8.</w:t>
      </w:r>
      <w:r>
        <w:rPr>
          <w:rFonts w:hint="eastAsia"/>
        </w:rPr>
        <w:t>防灾设施。镇区防洪标准为20年一遇，50年校核。城镇排涝标准达到10年一遇，4小时暴雨当天排出不受淹。规划结合镇区用地布局对起主要防洪排涝作用的河道进行整理、疏浚、拓宽，使其排水更为顺畅，河道岸线形成应注重亲水性，并结合周边绿化设置，以改善区域整体空间环境，达到20年一遇防洪标准。按照每座消防站服务4-7平方千米、接警5分钟内赶到火灾现场的消防规范。规划于镇区中部建设1座消防站，按照城市二级普通消防站的标准设置。麻埠镇一般建筑物按地震烈度7度设防，镇政府、医院和变电站等生命线工程要提高一度设防。</w:t>
      </w:r>
    </w:p>
    <w:p w14:paraId="0D4CC610">
      <w:pPr>
        <w:rPr>
          <w:rFonts w:hint="eastAsia"/>
        </w:rPr>
      </w:pPr>
      <w:bookmarkStart w:id="93" w:name="_Toc198469149"/>
      <w:r>
        <w:rPr>
          <w:rFonts w:hint="eastAsia"/>
        </w:rPr>
        <w:t>“四线”管控</w:t>
      </w:r>
      <w:bookmarkEnd w:id="93"/>
    </w:p>
    <w:p w14:paraId="55570CFB">
      <w:pPr>
        <w:rPr>
          <w:rFonts w:hint="eastAsia"/>
        </w:rPr>
      </w:pPr>
      <w:r>
        <w:rPr>
          <w:rFonts w:hint="eastAsia"/>
        </w:rPr>
        <w:t>合理划定城市蓝绿黄紫线，严格按照相关管理办法进行管控。因重大市政交通基础设施建设等公共利益确需调整绿线的，应保证绿地结构的系统性。因城市发展需要确需调整黄线的，应保证基础设施的系统性和服务能力不降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36A8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0799E9BB">
            <w:r>
              <w:rPr>
                <w:rFonts w:hint="eastAsia"/>
              </w:rPr>
              <w:t>专栏11-5 四线划定</w:t>
            </w:r>
          </w:p>
        </w:tc>
      </w:tr>
      <w:tr w14:paraId="6B41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7337FF74">
            <w:pPr>
              <w:rPr>
                <w:rFonts w:hint="eastAsia"/>
              </w:rPr>
            </w:pPr>
            <w:r>
              <w:rPr>
                <w:rFonts w:hint="eastAsia"/>
              </w:rPr>
              <w:t>绿线：将镇政府驻地范围2处广场用地划为绿线控制范围，总面积0.24公顷。</w:t>
            </w:r>
          </w:p>
          <w:p w14:paraId="464FF828">
            <w:pPr>
              <w:rPr>
                <w:rFonts w:hint="eastAsia"/>
              </w:rPr>
            </w:pPr>
            <w:r>
              <w:rPr>
                <w:rFonts w:hint="eastAsia"/>
              </w:rPr>
              <w:t>蓝线：将集镇区内主要河流水系划定为蓝线，面积约0.86</w:t>
            </w:r>
            <w:r>
              <w:t>公顷。</w:t>
            </w:r>
          </w:p>
          <w:p w14:paraId="04EFE97B">
            <w:pPr>
              <w:rPr>
                <w:rFonts w:hint="eastAsia"/>
              </w:rPr>
            </w:pPr>
            <w:r>
              <w:rPr>
                <w:rFonts w:hint="eastAsia"/>
              </w:rPr>
              <w:t>黄线：将镇政府驻地内的35KV变电站和海事所等公用设施用地划为城市黄线，总面积0.34公顷。</w:t>
            </w:r>
          </w:p>
          <w:p w14:paraId="02DCCA16">
            <w:pPr>
              <w:rPr>
                <w:rFonts w:hint="eastAsia"/>
              </w:rPr>
            </w:pPr>
            <w:r>
              <w:rPr>
                <w:rFonts w:hint="eastAsia"/>
              </w:rPr>
              <w:t>紫线：镇区内部无紫线保护范围。</w:t>
            </w:r>
          </w:p>
        </w:tc>
      </w:tr>
    </w:tbl>
    <w:p w14:paraId="458752CE">
      <w:pPr>
        <w:rPr>
          <w:rFonts w:hint="eastAsia"/>
        </w:rPr>
      </w:pPr>
      <w:bookmarkStart w:id="94" w:name="_Toc198469150"/>
      <w:r>
        <w:rPr>
          <w:rFonts w:hint="eastAsia"/>
        </w:rPr>
        <w:t>镇区建设风貌指引</w:t>
      </w:r>
      <w:bookmarkEnd w:id="94"/>
    </w:p>
    <w:p w14:paraId="73807662">
      <w:pPr>
        <w:rPr>
          <w:rFonts w:hint="eastAsia"/>
        </w:rPr>
      </w:pPr>
      <w:r>
        <w:rPr>
          <w:rFonts w:hint="eastAsia"/>
        </w:rPr>
        <w:t>合理划定集镇风貌区，有机更新街区空间品质。规划形成“两轴一带三区多点”的集镇特色风貌结构。</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212C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224A8DBB">
            <w:r>
              <w:rPr>
                <w:rFonts w:hint="eastAsia"/>
              </w:rPr>
              <w:t>专栏11-6 镇区风貌塑造</w:t>
            </w:r>
          </w:p>
        </w:tc>
      </w:tr>
      <w:tr w14:paraId="0210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31804F78">
            <w:pPr>
              <w:rPr>
                <w:rFonts w:hint="eastAsia"/>
              </w:rPr>
            </w:pPr>
            <w:r>
              <w:rPr>
                <w:rFonts w:hint="eastAsia"/>
              </w:rPr>
              <w:t>两轴：即沿主要交通轴线S330与X435形成的东西向和南北向两条特色风貌展示轴。</w:t>
            </w:r>
          </w:p>
          <w:p w14:paraId="22757434">
            <w:pPr>
              <w:rPr>
                <w:rFonts w:hint="eastAsia"/>
              </w:rPr>
            </w:pPr>
            <w:r>
              <w:rPr>
                <w:rFonts w:hint="eastAsia"/>
              </w:rPr>
              <w:t>一带：沿响洪甸水库形成的鲜花岭滨水风貌带。</w:t>
            </w:r>
          </w:p>
          <w:p w14:paraId="0EF7BEEB">
            <w:pPr>
              <w:rPr>
                <w:rFonts w:hint="eastAsia"/>
              </w:rPr>
            </w:pPr>
            <w:r>
              <w:rPr>
                <w:rFonts w:hint="eastAsia"/>
              </w:rPr>
              <w:t>三区：即北部老镇生活组团风貌控制区、南部政务办公新区风貌控制区和东部茶旅文化组团风貌控制区。</w:t>
            </w:r>
          </w:p>
          <w:p w14:paraId="5163F08C">
            <w:pPr>
              <w:rPr>
                <w:rFonts w:hint="eastAsia"/>
              </w:rPr>
            </w:pPr>
            <w:r>
              <w:rPr>
                <w:rFonts w:hint="eastAsia"/>
              </w:rPr>
              <w:t>多点：包括水库风貌展示核、六安瓜片文化展示核、绿地休闲核和政务风貌展示核。</w:t>
            </w:r>
          </w:p>
        </w:tc>
      </w:tr>
    </w:tbl>
    <w:p w14:paraId="3BEA34B1">
      <w:pPr>
        <w:rPr>
          <w:rFonts w:hint="eastAsia"/>
        </w:rPr>
      </w:pPr>
      <w:r>
        <w:t>1.</w:t>
      </w:r>
      <w:r>
        <w:rPr>
          <w:rFonts w:hint="eastAsia"/>
        </w:rPr>
        <w:t>提升滨河岸线景观，丰富响洪甸水库堤岸类型。增强生态亲水，根据现状资源环境条件，以及人群活动需求，重点结合滨河公园、广场、湿地公园、亲水栈道等打造多样化的亲水活动空间。规划于镇区建设总长约3500m的鲜花内湖亲水栈道并设计水库沿线人工消落带，以丰富提供休闲交往空间，强化镇区的景观植入，形成鲜花岭滨水风貌带。提升旅游吸引力。</w:t>
      </w:r>
    </w:p>
    <w:p w14:paraId="22F43708">
      <w:pPr>
        <w:rPr>
          <w:rFonts w:hint="eastAsia"/>
        </w:rPr>
      </w:pPr>
      <w:r>
        <w:t>2.</w:t>
      </w:r>
      <w:r>
        <w:rPr>
          <w:rFonts w:hint="eastAsia"/>
        </w:rPr>
        <w:t>完善镇区公共空间，构建滨水慢行系统。依托发挥麻埠镇差异化的自然山水及人文资源禀赋，完善滨水游憩系统，策划滨水公共活动，形成尺度宜人的小型化、精致化、高密度的滨水活力空间，塑造闲适的栖居环境，提供原生态、高品质、多层次的滨水体验。</w:t>
      </w:r>
    </w:p>
    <w:p w14:paraId="0DEFF863">
      <w:pPr>
        <w:rPr>
          <w:rFonts w:hint="eastAsia"/>
        </w:rPr>
      </w:pPr>
      <w:r>
        <w:br w:type="page"/>
      </w:r>
    </w:p>
    <w:p w14:paraId="4A18B692">
      <w:pPr>
        <w:rPr>
          <w:rFonts w:hint="eastAsia"/>
        </w:rPr>
      </w:pPr>
      <w:bookmarkStart w:id="95" w:name="_Toc198469151"/>
      <w:r>
        <w:rPr>
          <w:rFonts w:hint="eastAsia"/>
        </w:rPr>
        <w:t>第十二章 规划传导、实施与保障</w:t>
      </w:r>
      <w:bookmarkEnd w:id="95"/>
    </w:p>
    <w:p w14:paraId="3120D941">
      <w:pPr>
        <w:rPr>
          <w:rFonts w:hint="eastAsia"/>
        </w:rPr>
      </w:pPr>
      <w:bookmarkStart w:id="96" w:name="_Toc198469152"/>
      <w:r>
        <w:rPr>
          <w:rFonts w:hint="eastAsia"/>
        </w:rPr>
        <w:t>制定单元规划</w:t>
      </w:r>
      <w:bookmarkEnd w:id="96"/>
    </w:p>
    <w:p w14:paraId="543B60C3">
      <w:pPr>
        <w:rPr>
          <w:rFonts w:hint="eastAsia"/>
        </w:rPr>
      </w:pPr>
      <w:r>
        <w:rPr>
          <w:rFonts w:hint="eastAsia"/>
        </w:rPr>
        <w:t>按照国土空间总体规划和专项规划，编制详细规划，对具体地块用途和强度控制做出实施性安排。在城镇开发边界内划定城镇单元，编制控制性详细规划；在城镇开发边界外的乡村地区划定乡村单元，编制村庄规划；在其他特定地区划定生态单元，编制生态详细规划。将控制性详细规划、村庄规划、生态详细规划统一纳入详细规划一张蓝图，统筹全域规划建设与精细化管理。</w:t>
      </w:r>
    </w:p>
    <w:p w14:paraId="04FC03FE">
      <w:pPr>
        <w:rPr>
          <w:rFonts w:hint="eastAsia"/>
        </w:rPr>
      </w:pPr>
      <w:r>
        <w:rPr>
          <w:rFonts w:hint="eastAsia"/>
        </w:rPr>
        <w:t>城镇单元以麻埠镇城镇开发边界为范围边界，突出功能导向，根据</w:t>
      </w:r>
      <w:r>
        <w:t>10-15</w:t>
      </w:r>
      <w:r>
        <w:rPr>
          <w:rFonts w:hint="eastAsia"/>
        </w:rPr>
        <w:t>分钟生活圈、公共服务半径以及干道、河流等自然地理界线，结合管理和开发时序，划定2个城镇单元，明确城镇单元四至边界、面积、功能定位、建设用地规模，以及单元内涉及的重要公共服务设施、市政基础设施、公园绿地面积、防灾避难场所等的配建标准或空间布局要求；同时落实重要绿线、蓝线、紫线、黄线等内容。形成城镇单元规划指引，指导详细规划编制（详见附表</w:t>
      </w:r>
      <w:r>
        <w:t>12.1</w:t>
      </w:r>
      <w:r>
        <w:rPr>
          <w:rFonts w:hint="eastAsia"/>
        </w:rPr>
        <w:t>）。</w:t>
      </w:r>
    </w:p>
    <w:p w14:paraId="5331D102">
      <w:pPr>
        <w:rPr>
          <w:rFonts w:hint="eastAsia"/>
        </w:rPr>
      </w:pPr>
      <w:r>
        <w:rPr>
          <w:rFonts w:hint="eastAsia"/>
        </w:rPr>
        <w:t>乡村单元以行政村为单位划分，结合国土空间规划用途分区、村庄分级分类、自然地理要素、社会经济联系、历史文化等因素，划定4个乡村单元。明确村庄单元四至边界、面积、功能定位、村庄人口、建设用地规模及重要设施配建标准或空间布局要求；对村庄重点建设区域、生态修复与国土综合整治、特色发展及传统村落保护与利用等提出指引；落实耕地和永久基本农田保护红线、生态保护红线等强制性内容，将指标规模和空间布局传导至村庄，划定保留村庄的村庄建设边界，明确规模控制要求，形成村庄单元规划指引，指导村庄规划编制（详见附表</w:t>
      </w:r>
      <w:r>
        <w:t>12.2</w:t>
      </w:r>
      <w:r>
        <w:rPr>
          <w:rFonts w:hint="eastAsia"/>
        </w:rPr>
        <w:t>）。</w:t>
      </w:r>
    </w:p>
    <w:p w14:paraId="392C1A3C">
      <w:pPr>
        <w:rPr>
          <w:rFonts w:hint="eastAsia"/>
        </w:rPr>
      </w:pPr>
      <w:bookmarkStart w:id="97" w:name="_Toc198469153"/>
      <w:r>
        <w:rPr>
          <w:rFonts w:hint="eastAsia"/>
        </w:rPr>
        <w:t>近期行动计划</w:t>
      </w:r>
      <w:bookmarkEnd w:id="97"/>
    </w:p>
    <w:p w14:paraId="6BF747D6">
      <w:pPr>
        <w:rPr>
          <w:rFonts w:hint="eastAsia"/>
        </w:rPr>
      </w:pPr>
      <w:r>
        <w:rPr>
          <w:rFonts w:hint="eastAsia"/>
        </w:rPr>
        <w:t xml:space="preserve">重点保障国民经济和社会发展“十四五”规划、各类专项规划要确定的重大工程用地，重点落实国家、省、市、县相关规划和计划确定的生态环保、基础设施、产业发展、社 会民生、乡村振兴等重点建设项目。加强自然资源保护与利用，推进水污染防治与湿地保护、高标准农田保护、矿山修复等重大生态文明建设工程。加快基础设施互联互通，优先保障市域高快干路综合交通建设工程、能源保障设施建设工程、城市安全与综合防灾设施建设工程、绿色智慧城市基础设施建设工程等重大基础设施项目用地，实施重大基础设施廊道管控保护策略。构建现代化产业体系，充分保障重大科技创新项目、智能制造和战略性新兴产业重大项目、现代服务业重大项目、总部经济重大项目和现代农业项目等用地需求。完善民生保障，加快推进重大教育设施、文化设施、医疗卫生设施、体育设施、保障性住房、民生福利设施、城乡环境综合整治等重点建设项目。 </w:t>
      </w:r>
    </w:p>
    <w:p w14:paraId="088BC6FF">
      <w:pPr>
        <w:rPr>
          <w:rFonts w:hint="eastAsia"/>
        </w:rPr>
      </w:pPr>
      <w:r>
        <w:rPr>
          <w:rFonts w:hint="eastAsia"/>
        </w:rPr>
        <w:t>实施乡村振兴，推进和美乡村、乡村人居环境综合整治、乡村旅游、集体建设用地和农村闲置建设用地集约节约高效使用等重点建设项目。</w:t>
      </w:r>
    </w:p>
    <w:p w14:paraId="755DC7A0">
      <w:pPr>
        <w:rPr>
          <w:rFonts w:hint="eastAsia"/>
        </w:rPr>
      </w:pPr>
      <w:bookmarkStart w:id="98" w:name="_Toc198469154"/>
      <w:r>
        <w:rPr>
          <w:rFonts w:hint="eastAsia"/>
        </w:rPr>
        <w:t>规划实施保障</w:t>
      </w:r>
      <w:bookmarkEnd w:id="98"/>
    </w:p>
    <w:p w14:paraId="29C03EA9">
      <w:pPr>
        <w:rPr>
          <w:rFonts w:hint="eastAsia"/>
        </w:rPr>
      </w:pPr>
      <w:r>
        <w:t>1.</w:t>
      </w:r>
      <w:r>
        <w:rPr>
          <w:rFonts w:hint="eastAsia"/>
        </w:rPr>
        <w:t>制定分期实施计划</w:t>
      </w:r>
    </w:p>
    <w:p w14:paraId="4F30A4D9">
      <w:pPr>
        <w:rPr>
          <w:rFonts w:hint="eastAsia"/>
        </w:rPr>
      </w:pPr>
      <w:r>
        <w:rPr>
          <w:rFonts w:hint="eastAsia"/>
        </w:rPr>
        <w:t>衔接市县规划近期实施计划，结合乡镇实际对近期规划作出统筹安排，落实市县重大基础设施项目建设、生态修复和国土综合整治等项目及时序安排。</w:t>
      </w:r>
    </w:p>
    <w:p w14:paraId="1830EF4D">
      <w:pPr>
        <w:rPr>
          <w:rFonts w:hint="eastAsia"/>
        </w:rPr>
      </w:pPr>
      <w:r>
        <w:rPr>
          <w:rFonts w:hint="eastAsia"/>
        </w:rPr>
        <w:t>探索对镇域产业、交通、水利、能源、电力、通信、环保、旅游等建设项目，及镇政府驻地文化教育、医疗体育、社会福利等公共设施项目，明确近期实施重点和发展时序，制定重点建设项目规划表。</w:t>
      </w:r>
    </w:p>
    <w:p w14:paraId="285927FA">
      <w:pPr>
        <w:rPr>
          <w:rFonts w:hint="eastAsia"/>
        </w:rPr>
      </w:pPr>
      <w:r>
        <w:t xml:space="preserve">2.制定环境影响说明 </w:t>
      </w:r>
    </w:p>
    <w:p w14:paraId="7F5F74D6">
      <w:pPr>
        <w:rPr>
          <w:rFonts w:hint="eastAsia"/>
        </w:rPr>
      </w:pPr>
      <w:r>
        <w:rPr>
          <w:rFonts w:hint="eastAsia"/>
        </w:rPr>
        <w:t>根据规划实施后可能对环境造成的影响，编写环境影响说明。主要内容应包括：</w:t>
      </w:r>
    </w:p>
    <w:p w14:paraId="0C123FD7">
      <w:pPr>
        <w:rPr>
          <w:rFonts w:hint="eastAsia"/>
        </w:rPr>
      </w:pPr>
      <w:r>
        <w:rPr>
          <w:rFonts w:hint="eastAsia"/>
        </w:rPr>
        <w:t>（1）</w:t>
      </w:r>
      <w:r>
        <w:t>规划实施对环境可能造成影响的分析、预测和评估。主要包括资源环境承载能力分析、不良环境影响的分析和预测以及与相关规划的环境协调性分析。</w:t>
      </w:r>
    </w:p>
    <w:p w14:paraId="3327C597">
      <w:pPr>
        <w:rPr>
          <w:rFonts w:hint="eastAsia"/>
        </w:rPr>
      </w:pPr>
      <w:r>
        <w:rPr>
          <w:rFonts w:hint="eastAsia"/>
        </w:rPr>
        <w:t>（2）</w:t>
      </w:r>
      <w:r>
        <w:t>预防或者减轻不良环境影响的对策和措施。主要包括预防或者减轻不良环境影响的政策、管理或者技术等措施。</w:t>
      </w:r>
    </w:p>
    <w:p w14:paraId="17D40B53">
      <w:pPr>
        <w:rPr>
          <w:rFonts w:hint="eastAsia"/>
        </w:rPr>
      </w:pPr>
      <w:r>
        <w:t>3.做好规划实施保障</w:t>
      </w:r>
    </w:p>
    <w:p w14:paraId="3CC31DFC">
      <w:pPr>
        <w:rPr>
          <w:rFonts w:hint="eastAsia"/>
        </w:rPr>
      </w:pPr>
      <w:r>
        <w:rPr>
          <w:rFonts w:hint="eastAsia"/>
        </w:rPr>
        <w:t>宣传引导。充分利用各种媒介向社会公布和宣传乡镇国土空间总体规划，建立规划宣传和交流互动机制，将涉及村庄规划的相关内容纳入村规民约，促进规划好用、管用和实用。</w:t>
      </w:r>
    </w:p>
    <w:p w14:paraId="2462142E">
      <w:pPr>
        <w:rPr>
          <w:rFonts w:hint="eastAsia"/>
        </w:rPr>
      </w:pPr>
      <w:r>
        <w:t>监督实施。完善社会监督机制，鼓励公众积极参与规划的实施和监督。利用国土空间规划“一张图”实施监督系统或卫星遥感监测等手段，开展对乡镇国土空间总体规划刚性管控执行情况的实时监测、预警和定期评估。</w:t>
      </w:r>
    </w:p>
    <w:p w14:paraId="61ACF510">
      <w:pPr>
        <w:rPr>
          <w:rFonts w:hint="eastAsia"/>
        </w:rPr>
      </w:pPr>
    </w:p>
    <w:p w14:paraId="4342442C">
      <w:pPr>
        <w:rPr>
          <w:rFonts w:hint="eastAsia"/>
        </w:rPr>
      </w:pPr>
      <w:bookmarkStart w:id="99" w:name="_Toc198469155"/>
      <w:bookmarkStart w:id="100" w:name="_Toc141201400"/>
      <w:r>
        <w:rPr>
          <w:rFonts w:hint="eastAsia"/>
        </w:rPr>
        <w:t xml:space="preserve">第十三章 </w:t>
      </w:r>
      <w:r>
        <w:t xml:space="preserve"> </w:t>
      </w:r>
      <w:r>
        <w:rPr>
          <w:rFonts w:hint="eastAsia"/>
        </w:rPr>
        <w:t>附则</w:t>
      </w:r>
      <w:bookmarkEnd w:id="99"/>
      <w:bookmarkEnd w:id="100"/>
    </w:p>
    <w:p w14:paraId="603E3243">
      <w:pPr>
        <w:rPr>
          <w:rFonts w:hint="eastAsia"/>
        </w:rPr>
      </w:pPr>
      <w:bookmarkStart w:id="101" w:name="_Toc198469156"/>
      <w:bookmarkStart w:id="102" w:name="_Toc141201401"/>
      <w:r>
        <w:rPr>
          <w:rFonts w:hint="eastAsia"/>
        </w:rPr>
        <w:t>成果构成</w:t>
      </w:r>
      <w:bookmarkEnd w:id="101"/>
      <w:bookmarkEnd w:id="102"/>
    </w:p>
    <w:p w14:paraId="4D1B0BDB">
      <w:r>
        <w:rPr>
          <w:rFonts w:hint="eastAsia"/>
        </w:rPr>
        <w:t>规划成果包括规划文本（含附表）、图件、附件、数据库和规划说明等。其中，法定文件包括规划文本（含附表）、图件、附件和数据库。法定文件一经审批则具有法定效力，是需要严格执行的公共政策。</w:t>
      </w:r>
    </w:p>
    <w:p w14:paraId="21A2B065">
      <w:pPr>
        <w:rPr>
          <w:rFonts w:hint="eastAsia"/>
        </w:rPr>
      </w:pPr>
      <w:bookmarkStart w:id="103" w:name="_Toc141201402"/>
      <w:bookmarkStart w:id="104" w:name="_Toc198469157"/>
      <w:r>
        <w:rPr>
          <w:rFonts w:hint="eastAsia"/>
        </w:rPr>
        <w:t>规划调整</w:t>
      </w:r>
      <w:bookmarkEnd w:id="103"/>
      <w:bookmarkEnd w:id="104"/>
    </w:p>
    <w:p w14:paraId="7955D261">
      <w:pPr>
        <w:rPr>
          <w:rFonts w:hint="eastAsia"/>
        </w:rPr>
      </w:pPr>
      <w:r>
        <w:rPr>
          <w:rFonts w:hint="eastAsia"/>
        </w:rPr>
        <w:t>规划一经批复，任何部门和个人不得随意修改、违规变更，防止出现换一届党委和政府改一次规划。因国家重大战略调整、重大项目建设或行政区划调整等确需修改规划的，须先经规划审批机关同意后，方可按法定程序进行修改。</w:t>
      </w:r>
    </w:p>
    <w:p w14:paraId="6C74BC36">
      <w:pPr>
        <w:rPr>
          <w:rFonts w:hint="eastAsia"/>
        </w:rPr>
      </w:pPr>
      <w:bookmarkStart w:id="105" w:name="_Toc198469158"/>
      <w:bookmarkStart w:id="106" w:name="_Toc141201403"/>
      <w:r>
        <w:rPr>
          <w:rFonts w:hint="eastAsia"/>
        </w:rPr>
        <w:t>规划实施</w:t>
      </w:r>
      <w:bookmarkEnd w:id="105"/>
      <w:bookmarkEnd w:id="106"/>
    </w:p>
    <w:p w14:paraId="55654FE3">
      <w:pPr>
        <w:rPr>
          <w:rFonts w:hint="eastAsia"/>
        </w:rPr>
      </w:pPr>
      <w:r>
        <w:rPr>
          <w:rFonts w:hint="eastAsia"/>
        </w:rPr>
        <w:t>本规划经金寨县人民政府批准后，由麻埠镇人民政府负责组织实施，麻埠镇人民政府拥有本规划解释权。</w:t>
      </w:r>
    </w:p>
    <w:p w14:paraId="2AB6A370"/>
    <w:p w14:paraId="3BA8CFB6">
      <w:pPr>
        <w:rPr>
          <w:rFonts w:hint="eastAsia"/>
        </w:rPr>
      </w:pPr>
    </w:p>
    <w:p w14:paraId="563552A8">
      <w:pPr>
        <w:rPr>
          <w:rFonts w:hint="eastAsia"/>
        </w:rPr>
      </w:pPr>
      <w:r>
        <w:br w:type="page"/>
      </w:r>
    </w:p>
    <w:p w14:paraId="56B0D331">
      <w:pPr>
        <w:rPr>
          <w:rFonts w:hint="eastAsia"/>
        </w:rPr>
      </w:pPr>
      <w:bookmarkStart w:id="107" w:name="_Toc198469159"/>
      <w:r>
        <w:rPr>
          <w:rFonts w:hint="eastAsia"/>
        </w:rPr>
        <w:t>附表：</w:t>
      </w:r>
      <w:bookmarkEnd w:id="107"/>
    </w:p>
    <w:p w14:paraId="58A2E8AC">
      <w:pPr>
        <w:rPr>
          <w:rFonts w:hint="eastAsia"/>
        </w:rPr>
      </w:pPr>
      <w:r>
        <w:rPr>
          <w:rFonts w:hint="eastAsia"/>
        </w:rPr>
        <w:t>附表 1  乡镇国土空间规划指标体系一览表</w:t>
      </w:r>
    </w:p>
    <w:tbl>
      <w:tblPr>
        <w:tblStyle w:val="37"/>
        <w:tblW w:w="5000" w:type="pct"/>
        <w:tblInd w:w="0" w:type="dxa"/>
        <w:tblLayout w:type="autofit"/>
        <w:tblCellMar>
          <w:top w:w="0" w:type="dxa"/>
          <w:left w:w="0" w:type="dxa"/>
          <w:bottom w:w="0" w:type="dxa"/>
          <w:right w:w="0" w:type="dxa"/>
        </w:tblCellMar>
      </w:tblPr>
      <w:tblGrid>
        <w:gridCol w:w="560"/>
        <w:gridCol w:w="1006"/>
        <w:gridCol w:w="2698"/>
        <w:gridCol w:w="1279"/>
        <w:gridCol w:w="968"/>
        <w:gridCol w:w="1180"/>
        <w:gridCol w:w="1355"/>
      </w:tblGrid>
      <w:tr w14:paraId="6651BF34">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CC50192">
            <w:pPr>
              <w:rPr>
                <w:rFonts w:hint="eastAsia"/>
              </w:rPr>
            </w:pPr>
            <w:r>
              <w:rPr>
                <w:rFonts w:hint="eastAsia"/>
              </w:rPr>
              <w:t>序号</w:t>
            </w:r>
          </w:p>
        </w:tc>
        <w:tc>
          <w:tcPr>
            <w:tcW w:w="556"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CDA3E3E">
            <w:pPr>
              <w:rPr>
                <w:rFonts w:hint="eastAsia"/>
              </w:rPr>
            </w:pPr>
            <w:r>
              <w:rPr>
                <w:rFonts w:hint="eastAsia"/>
              </w:rPr>
              <w:t>指标类型</w:t>
            </w: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B92A245">
            <w:pPr>
              <w:rPr>
                <w:rFonts w:hint="eastAsia"/>
              </w:rPr>
            </w:pPr>
            <w:r>
              <w:rPr>
                <w:rFonts w:hint="eastAsia"/>
              </w:rPr>
              <w:t>指标名称</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368116C">
            <w:pPr>
              <w:rPr>
                <w:rFonts w:hint="eastAsia"/>
              </w:rPr>
            </w:pPr>
            <w:r>
              <w:rPr>
                <w:rFonts w:hint="eastAsia"/>
              </w:rPr>
              <w:t>指标性质</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A714CB3">
            <w:pPr>
              <w:rPr>
                <w:rFonts w:hint="eastAsia"/>
              </w:rPr>
            </w:pPr>
            <w:r>
              <w:rPr>
                <w:rFonts w:hint="eastAsia"/>
              </w:rPr>
              <w:t>指标层级</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7986185">
            <w:pPr>
              <w:rPr>
                <w:rFonts w:hint="eastAsia"/>
              </w:rPr>
            </w:pPr>
            <w:r>
              <w:rPr>
                <w:rFonts w:hint="eastAsia"/>
              </w:rPr>
              <w:t>现状指标</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BE1F3C6">
            <w:pPr>
              <w:rPr>
                <w:rFonts w:hint="eastAsia"/>
              </w:rPr>
            </w:pPr>
            <w:r>
              <w:rPr>
                <w:rFonts w:hint="eastAsia"/>
              </w:rPr>
              <w:t>规划目标</w:t>
            </w:r>
          </w:p>
        </w:tc>
      </w:tr>
      <w:tr w14:paraId="24A9EB65">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69212AA5">
            <w:pPr>
              <w:rPr>
                <w:rFonts w:hint="eastAsia"/>
              </w:rPr>
            </w:pPr>
            <w:r>
              <w:rPr>
                <w:rFonts w:hint="eastAsia"/>
              </w:rPr>
              <w:t>1</w:t>
            </w:r>
          </w:p>
        </w:tc>
        <w:tc>
          <w:tcPr>
            <w:tcW w:w="556" w:type="pct"/>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86DE657">
            <w:pPr>
              <w:rPr>
                <w:rFonts w:hint="eastAsia"/>
              </w:rPr>
            </w:pPr>
            <w:r>
              <w:rPr>
                <w:rFonts w:hint="eastAsia"/>
              </w:rPr>
              <w:t>空间底线与安全</w:t>
            </w: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6B2A6EBF">
            <w:pPr>
              <w:rPr>
                <w:rFonts w:hint="eastAsia"/>
              </w:rPr>
            </w:pPr>
            <w:r>
              <w:rPr>
                <w:rFonts w:hint="eastAsia"/>
              </w:rPr>
              <w:t>生态保护红线面积（公顷）</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5E778BE">
            <w:pPr>
              <w:rPr>
                <w:rFonts w:hint="eastAsia"/>
              </w:rPr>
            </w:pPr>
            <w:r>
              <w:rPr>
                <w:rFonts w:hint="eastAsia"/>
              </w:rPr>
              <w:t>约束性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C0FE578">
            <w:pPr>
              <w:rPr>
                <w:rFonts w:hint="eastAsia"/>
              </w:rPr>
            </w:pPr>
            <w:r>
              <w:rPr>
                <w:rFonts w:hint="eastAsia"/>
              </w:rPr>
              <w:t>全域</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8E2FB44">
            <w:pPr>
              <w:rPr>
                <w:rFonts w:hint="eastAsia"/>
              </w:rPr>
            </w:pPr>
            <w:r>
              <w:rPr>
                <w:rFonts w:hint="eastAsia"/>
              </w:rPr>
              <w:t>8530.15</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6CE5544">
            <w:pPr>
              <w:rPr>
                <w:rFonts w:hint="eastAsia"/>
              </w:rPr>
            </w:pPr>
            <w:r>
              <w:rPr>
                <w:rFonts w:hint="eastAsia"/>
              </w:rPr>
              <w:t>≥8530.15</w:t>
            </w:r>
          </w:p>
        </w:tc>
      </w:tr>
      <w:tr w14:paraId="668AB386">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5B8456E">
            <w:pPr>
              <w:rPr>
                <w:rFonts w:hint="eastAsia"/>
              </w:rPr>
            </w:pPr>
            <w:r>
              <w:rPr>
                <w:rFonts w:hint="eastAsia"/>
              </w:rPr>
              <w:t>2</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294C483B">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6E7BCCE8">
            <w:pPr>
              <w:rPr>
                <w:rFonts w:hint="eastAsia"/>
              </w:rPr>
            </w:pPr>
            <w:r>
              <w:rPr>
                <w:rFonts w:hint="eastAsia"/>
              </w:rPr>
              <w:t>耕地保有量（公顷）</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1E70D971">
            <w:pPr>
              <w:rPr>
                <w:rFonts w:hint="eastAsia"/>
              </w:rPr>
            </w:pPr>
            <w:r>
              <w:rPr>
                <w:rFonts w:hint="eastAsia"/>
              </w:rPr>
              <w:t>约束性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6A5292F3">
            <w:pPr>
              <w:rPr>
                <w:rFonts w:hint="eastAsia"/>
              </w:rPr>
            </w:pPr>
            <w:r>
              <w:rPr>
                <w:rFonts w:hint="eastAsia"/>
              </w:rPr>
              <w:t>全域</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CDC5861">
            <w:pPr>
              <w:rPr>
                <w:rFonts w:hint="eastAsia"/>
              </w:rPr>
            </w:pPr>
            <w:r>
              <w:rPr>
                <w:rFonts w:hint="eastAsia"/>
              </w:rPr>
              <w:t>220</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C3774DB">
            <w:pPr>
              <w:rPr>
                <w:rFonts w:hint="eastAsia"/>
              </w:rPr>
            </w:pPr>
            <w:r>
              <w:rPr>
                <w:rFonts w:hint="eastAsia"/>
              </w:rPr>
              <w:t>≥220</w:t>
            </w:r>
          </w:p>
        </w:tc>
      </w:tr>
      <w:tr w14:paraId="603399AF">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215FDD5">
            <w:pPr>
              <w:rPr>
                <w:rFonts w:hint="eastAsia"/>
              </w:rPr>
            </w:pPr>
            <w:r>
              <w:rPr>
                <w:rFonts w:hint="eastAsia"/>
              </w:rPr>
              <w:t>3</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50B7D2A2">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7186D3D">
            <w:pPr>
              <w:rPr>
                <w:rFonts w:hint="eastAsia"/>
              </w:rPr>
            </w:pPr>
            <w:r>
              <w:rPr>
                <w:rFonts w:hint="eastAsia"/>
              </w:rPr>
              <w:t>永久基本农田保护面积（公顷）</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F239593">
            <w:pPr>
              <w:rPr>
                <w:rFonts w:hint="eastAsia"/>
              </w:rPr>
            </w:pPr>
            <w:r>
              <w:rPr>
                <w:rFonts w:hint="eastAsia"/>
              </w:rPr>
              <w:t>约束性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32E0F21">
            <w:pPr>
              <w:rPr>
                <w:rFonts w:hint="eastAsia"/>
              </w:rPr>
            </w:pPr>
            <w:r>
              <w:rPr>
                <w:rFonts w:hint="eastAsia"/>
              </w:rPr>
              <w:t>全域</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9073FF4">
            <w:pPr>
              <w:rPr>
                <w:rFonts w:hint="eastAsia"/>
              </w:rPr>
            </w:pPr>
            <w:r>
              <w:rPr>
                <w:rFonts w:hint="eastAsia"/>
              </w:rPr>
              <w:t>161.98</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162D3AC0">
            <w:pPr>
              <w:rPr>
                <w:rFonts w:hint="eastAsia"/>
              </w:rPr>
            </w:pPr>
            <w:r>
              <w:rPr>
                <w:rFonts w:hint="eastAsia"/>
              </w:rPr>
              <w:t>≥161.98</w:t>
            </w:r>
          </w:p>
        </w:tc>
      </w:tr>
      <w:tr w14:paraId="372182E2">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69BC8C8">
            <w:pPr>
              <w:rPr>
                <w:rFonts w:hint="eastAsia"/>
              </w:rPr>
            </w:pPr>
            <w:r>
              <w:rPr>
                <w:rFonts w:hint="eastAsia"/>
              </w:rPr>
              <w:t>4</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11728450">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14ABADD">
            <w:pPr>
              <w:rPr>
                <w:rFonts w:hint="eastAsia"/>
              </w:rPr>
            </w:pPr>
            <w:r>
              <w:rPr>
                <w:rFonts w:hint="eastAsia"/>
              </w:rPr>
              <w:t>建设用地总面积（公顷）</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AEFAD44">
            <w:pPr>
              <w:rPr>
                <w:rFonts w:hint="eastAsia"/>
              </w:rPr>
            </w:pPr>
            <w:r>
              <w:rPr>
                <w:rFonts w:hint="eastAsia"/>
              </w:rPr>
              <w:t>约束性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7D6E2A5">
            <w:pPr>
              <w:rPr>
                <w:rFonts w:hint="eastAsia"/>
              </w:rPr>
            </w:pPr>
            <w:r>
              <w:rPr>
                <w:rFonts w:hint="eastAsia"/>
              </w:rPr>
              <w:t>全域</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9C19EB8">
            <w:pPr>
              <w:rPr>
                <w:rFonts w:hint="eastAsia"/>
              </w:rPr>
            </w:pPr>
            <w:r>
              <w:rPr>
                <w:rFonts w:hint="eastAsia"/>
              </w:rPr>
              <w:t>438.11</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3F2DD53">
            <w:pPr>
              <w:rPr>
                <w:rFonts w:hint="eastAsia"/>
              </w:rPr>
            </w:pPr>
            <w:r>
              <w:rPr>
                <w:rFonts w:hint="eastAsia"/>
              </w:rPr>
              <w:t>≤354.</w:t>
            </w:r>
            <w:ins w:id="1850" w:author="Administrator" w:date="2025-05-30T09:21:00Z">
              <w:r>
                <w:rPr>
                  <w:rFonts w:hint="eastAsia"/>
                </w:rPr>
                <w:t>51</w:t>
              </w:r>
            </w:ins>
            <w:del w:id="1851" w:author="Administrator" w:date="2025-05-30T09:21:00Z">
              <w:r>
                <w:rPr>
                  <w:rFonts w:hint="eastAsia"/>
                </w:rPr>
                <w:delText>34</w:delText>
              </w:r>
            </w:del>
          </w:p>
        </w:tc>
      </w:tr>
      <w:tr w14:paraId="5E64AF34">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1BA6E7C1">
            <w:pPr>
              <w:rPr>
                <w:rFonts w:hint="eastAsia"/>
              </w:rPr>
            </w:pPr>
            <w:r>
              <w:rPr>
                <w:rFonts w:hint="eastAsia"/>
              </w:rPr>
              <w:t>5</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6D158DCF">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6EEE2EF7">
            <w:pPr>
              <w:rPr>
                <w:rFonts w:hint="eastAsia"/>
              </w:rPr>
            </w:pPr>
            <w:r>
              <w:rPr>
                <w:rFonts w:hint="eastAsia"/>
              </w:rPr>
              <w:t>城乡建设用地面积（公顷）</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28CA1CE">
            <w:pPr>
              <w:rPr>
                <w:rFonts w:hint="eastAsia"/>
              </w:rPr>
            </w:pPr>
            <w:r>
              <w:rPr>
                <w:rFonts w:hint="eastAsia"/>
              </w:rPr>
              <w:t>约束性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8284137">
            <w:pPr>
              <w:rPr>
                <w:rFonts w:hint="eastAsia"/>
              </w:rPr>
            </w:pPr>
            <w:r>
              <w:rPr>
                <w:rFonts w:hint="eastAsia"/>
              </w:rPr>
              <w:t>全域</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B5AAB9B">
            <w:pPr>
              <w:rPr>
                <w:rFonts w:hint="eastAsia"/>
              </w:rPr>
            </w:pPr>
            <w:r>
              <w:rPr>
                <w:rFonts w:hint="eastAsia"/>
              </w:rPr>
              <w:t>387.22</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0761DDE">
            <w:pPr>
              <w:rPr>
                <w:rFonts w:hint="eastAsia"/>
              </w:rPr>
            </w:pPr>
            <w:r>
              <w:rPr>
                <w:rFonts w:hint="eastAsia"/>
              </w:rPr>
              <w:t>≤300.2</w:t>
            </w:r>
            <w:ins w:id="1852" w:author="Administrator" w:date="2025-05-30T09:21:00Z">
              <w:r>
                <w:rPr>
                  <w:rFonts w:hint="eastAsia"/>
                </w:rPr>
                <w:t>5</w:t>
              </w:r>
            </w:ins>
            <w:del w:id="1853" w:author="Administrator" w:date="2025-05-30T09:21:00Z">
              <w:r>
                <w:rPr>
                  <w:rFonts w:hint="eastAsia"/>
                </w:rPr>
                <w:delText>1</w:delText>
              </w:r>
            </w:del>
          </w:p>
        </w:tc>
      </w:tr>
      <w:tr w14:paraId="637F0736">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7A24AC3">
            <w:pPr>
              <w:rPr>
                <w:rFonts w:hint="eastAsia"/>
              </w:rPr>
            </w:pPr>
            <w:r>
              <w:rPr>
                <w:rFonts w:hint="eastAsia"/>
              </w:rPr>
              <w:t>6</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081AF1C3">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0CB96DEE">
            <w:pPr>
              <w:rPr>
                <w:rFonts w:hint="eastAsia"/>
              </w:rPr>
            </w:pPr>
            <w:r>
              <w:rPr>
                <w:rFonts w:hint="eastAsia"/>
              </w:rPr>
              <w:t>城镇开发边界面积（公顷）</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0BAFDC1">
            <w:pPr>
              <w:rPr>
                <w:rFonts w:hint="eastAsia"/>
              </w:rPr>
            </w:pPr>
            <w:r>
              <w:rPr>
                <w:rFonts w:hint="eastAsia"/>
              </w:rPr>
              <w:t>约束性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60A5BB17">
            <w:pPr>
              <w:rPr>
                <w:rFonts w:hint="eastAsia"/>
              </w:rPr>
            </w:pPr>
            <w:r>
              <w:rPr>
                <w:rFonts w:hint="eastAsia"/>
              </w:rPr>
              <w:t>全域</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107435C">
            <w:pPr>
              <w:rPr>
                <w:rFonts w:hint="eastAsia"/>
              </w:rPr>
            </w:pPr>
            <w:r>
              <w:rPr>
                <w:rFonts w:hint="eastAsia"/>
              </w:rPr>
              <w:t>25.23</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1EB010BE">
            <w:pPr>
              <w:rPr>
                <w:rFonts w:hint="eastAsia"/>
              </w:rPr>
            </w:pPr>
            <w:r>
              <w:rPr>
                <w:rFonts w:hint="eastAsia"/>
              </w:rPr>
              <w:t>≤25.23</w:t>
            </w:r>
          </w:p>
        </w:tc>
      </w:tr>
      <w:tr w14:paraId="7F36F875">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1B4499AE">
            <w:pPr>
              <w:rPr>
                <w:rFonts w:hint="eastAsia"/>
              </w:rPr>
            </w:pPr>
            <w:r>
              <w:rPr>
                <w:rFonts w:hint="eastAsia"/>
              </w:rPr>
              <w:t>7</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31C873BD">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20CF718">
            <w:pPr>
              <w:rPr>
                <w:rFonts w:hint="eastAsia"/>
              </w:rPr>
            </w:pPr>
            <w:r>
              <w:rPr>
                <w:rFonts w:hint="eastAsia"/>
              </w:rPr>
              <w:t>林地保有量（公顷）</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67040F6">
            <w:pPr>
              <w:rPr>
                <w:rFonts w:hint="eastAsia"/>
              </w:rPr>
            </w:pPr>
            <w:r>
              <w:rPr>
                <w:rFonts w:hint="eastAsia"/>
              </w:rPr>
              <w:t>约束性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B791746">
            <w:pPr>
              <w:rPr>
                <w:rFonts w:hint="eastAsia"/>
              </w:rPr>
            </w:pPr>
            <w:r>
              <w:rPr>
                <w:rFonts w:hint="eastAsia"/>
              </w:rPr>
              <w:t>全域</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F7EC6A5">
            <w:pPr>
              <w:rPr>
                <w:rFonts w:hint="eastAsia"/>
              </w:rPr>
            </w:pPr>
            <w:r>
              <w:rPr>
                <w:rFonts w:hint="eastAsia"/>
              </w:rPr>
              <w:t>9150</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D97AF90">
            <w:pPr>
              <w:rPr>
                <w:rFonts w:hint="eastAsia"/>
              </w:rPr>
            </w:pPr>
            <w:r>
              <w:rPr>
                <w:rFonts w:hint="eastAsia"/>
              </w:rPr>
              <w:t>≥9150.00</w:t>
            </w:r>
          </w:p>
        </w:tc>
      </w:tr>
      <w:tr w14:paraId="3342DFFD">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AE695D7">
            <w:pPr>
              <w:rPr>
                <w:rFonts w:hint="eastAsia"/>
              </w:rPr>
            </w:pPr>
            <w:r>
              <w:rPr>
                <w:rFonts w:hint="eastAsia"/>
              </w:rPr>
              <w:t>8</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7B0F4453">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13BD21A9">
            <w:pPr>
              <w:rPr>
                <w:rFonts w:hint="eastAsia"/>
              </w:rPr>
            </w:pPr>
            <w:r>
              <w:rPr>
                <w:rFonts w:hint="eastAsia"/>
              </w:rPr>
              <w:t>自然保护地面积（公顷）</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9C10D76">
            <w:pPr>
              <w:rPr>
                <w:rFonts w:hint="eastAsia"/>
              </w:rPr>
            </w:pPr>
            <w:r>
              <w:rPr>
                <w:rFonts w:hint="eastAsia"/>
              </w:rPr>
              <w:t>建议性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E2E4321">
            <w:pPr>
              <w:rPr>
                <w:rFonts w:hint="eastAsia"/>
              </w:rPr>
            </w:pPr>
            <w:r>
              <w:rPr>
                <w:rFonts w:hint="eastAsia"/>
              </w:rPr>
              <w:t>全域</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FD22BF8">
            <w:pPr>
              <w:rPr>
                <w:rFonts w:hint="eastAsia"/>
              </w:rPr>
            </w:pPr>
            <w:r>
              <w:rPr>
                <w:rFonts w:hint="eastAsia"/>
              </w:rPr>
              <w:t>6380.91</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CEDA0E9">
            <w:pPr>
              <w:rPr>
                <w:rFonts w:hint="eastAsia"/>
              </w:rPr>
            </w:pPr>
            <w:r>
              <w:rPr>
                <w:rFonts w:hint="eastAsia"/>
              </w:rPr>
              <w:t>≥6380.91</w:t>
            </w:r>
          </w:p>
        </w:tc>
      </w:tr>
      <w:tr w14:paraId="5C878ABE">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797C27B">
            <w:pPr>
              <w:rPr>
                <w:rFonts w:hint="eastAsia"/>
              </w:rPr>
            </w:pPr>
            <w:r>
              <w:rPr>
                <w:rFonts w:hint="eastAsia"/>
              </w:rPr>
              <w:t>9</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040CACCC">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54DC5DA">
            <w:pPr>
              <w:rPr>
                <w:rFonts w:hint="eastAsia"/>
              </w:rPr>
            </w:pPr>
            <w:r>
              <w:rPr>
                <w:rFonts w:hint="eastAsia"/>
              </w:rPr>
              <w:t>新增生态修复面积（公顷）</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3AC41CB">
            <w:pPr>
              <w:rPr>
                <w:rFonts w:hint="eastAsia"/>
              </w:rPr>
            </w:pPr>
            <w:r>
              <w:rPr>
                <w:rFonts w:hint="eastAsia"/>
              </w:rPr>
              <w:t>预期性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264DD7D">
            <w:pPr>
              <w:rPr>
                <w:rFonts w:hint="eastAsia"/>
              </w:rPr>
            </w:pPr>
            <w:r>
              <w:rPr>
                <w:rFonts w:hint="eastAsia"/>
              </w:rPr>
              <w:t>全域</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291EEF6">
            <w:pPr>
              <w:rPr>
                <w:rFonts w:hint="eastAsia"/>
              </w:rPr>
            </w:pPr>
            <w:r>
              <w:rPr>
                <w:rFonts w:hint="eastAsia"/>
              </w:rPr>
              <w:t>-</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3891216">
            <w:pPr>
              <w:rPr>
                <w:rFonts w:hint="eastAsia"/>
              </w:rPr>
            </w:pPr>
            <w:r>
              <w:rPr>
                <w:rFonts w:hint="eastAsia"/>
              </w:rPr>
              <w:t>188.61</w:t>
            </w:r>
          </w:p>
        </w:tc>
      </w:tr>
      <w:tr w14:paraId="6C28BB74">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6E27011">
            <w:pPr>
              <w:rPr>
                <w:rFonts w:hint="eastAsia"/>
              </w:rPr>
            </w:pPr>
            <w:r>
              <w:rPr>
                <w:rFonts w:hint="eastAsia"/>
              </w:rPr>
              <w:t>10</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47F21C3C">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E31FE64">
            <w:pPr>
              <w:rPr>
                <w:rFonts w:hint="eastAsia"/>
              </w:rPr>
            </w:pPr>
            <w:r>
              <w:rPr>
                <w:rFonts w:hint="eastAsia"/>
              </w:rPr>
              <w:t>防洪堤坝达标率（%）</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EF91EF0">
            <w:pPr>
              <w:rPr>
                <w:rFonts w:hint="eastAsia"/>
              </w:rPr>
            </w:pPr>
            <w:r>
              <w:rPr>
                <w:rFonts w:hint="eastAsia"/>
              </w:rPr>
              <w:t>建议性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624CA82">
            <w:pPr>
              <w:rPr>
                <w:rFonts w:hint="eastAsia"/>
              </w:rPr>
            </w:pPr>
            <w:r>
              <w:rPr>
                <w:rFonts w:hint="eastAsia"/>
              </w:rPr>
              <w:t>全域</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0C79B798">
            <w:pPr>
              <w:rPr>
                <w:rFonts w:hint="eastAsia"/>
              </w:rPr>
            </w:pPr>
            <w:r>
              <w:rPr>
                <w:rFonts w:hint="eastAsia"/>
              </w:rPr>
              <w:t>-</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484F7F2">
            <w:pPr>
              <w:rPr>
                <w:rFonts w:hint="eastAsia"/>
              </w:rPr>
            </w:pPr>
            <w:r>
              <w:rPr>
                <w:rFonts w:hint="eastAsia"/>
              </w:rPr>
              <w:t>100.00</w:t>
            </w:r>
          </w:p>
        </w:tc>
      </w:tr>
      <w:tr w14:paraId="38EFCD48">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1AC4859">
            <w:pPr>
              <w:rPr>
                <w:rFonts w:hint="eastAsia"/>
              </w:rPr>
            </w:pPr>
            <w:r>
              <w:rPr>
                <w:rFonts w:hint="eastAsia"/>
              </w:rPr>
              <w:t>11</w:t>
            </w:r>
          </w:p>
        </w:tc>
        <w:tc>
          <w:tcPr>
            <w:tcW w:w="556" w:type="pct"/>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9607E3B">
            <w:pPr>
              <w:rPr>
                <w:rFonts w:hint="eastAsia"/>
              </w:rPr>
            </w:pPr>
            <w:r>
              <w:rPr>
                <w:rFonts w:hint="eastAsia"/>
              </w:rPr>
              <w:t>空间结构与效率</w:t>
            </w: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05D7A00A">
            <w:pPr>
              <w:rPr>
                <w:rFonts w:hint="eastAsia"/>
              </w:rPr>
            </w:pPr>
            <w:r>
              <w:rPr>
                <w:rFonts w:hint="eastAsia"/>
              </w:rPr>
              <w:t>常住人口数量（人）</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C2343D3">
            <w:pPr>
              <w:rPr>
                <w:rFonts w:hint="eastAsia"/>
              </w:rPr>
            </w:pPr>
            <w:r>
              <w:rPr>
                <w:rFonts w:hint="eastAsia"/>
              </w:rPr>
              <w:t>预期性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FEDC53A">
            <w:pPr>
              <w:rPr>
                <w:rFonts w:hint="eastAsia"/>
              </w:rPr>
            </w:pPr>
            <w:r>
              <w:rPr>
                <w:rFonts w:hint="eastAsia"/>
              </w:rPr>
              <w:t>全域、镇政府驻地</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FB4182A">
            <w:pPr>
              <w:rPr>
                <w:rFonts w:hint="eastAsia"/>
              </w:rPr>
            </w:pPr>
            <w:r>
              <w:rPr>
                <w:rFonts w:hint="eastAsia"/>
              </w:rPr>
              <w:t>8494、1783</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B0FD1C8">
            <w:pPr>
              <w:rPr>
                <w:rFonts w:hint="eastAsia"/>
              </w:rPr>
            </w:pPr>
            <w:r>
              <w:rPr>
                <w:rFonts w:hint="eastAsia"/>
              </w:rPr>
              <w:t>8670、2050</w:t>
            </w:r>
          </w:p>
        </w:tc>
      </w:tr>
      <w:tr w14:paraId="59DE59E0">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62A32503">
            <w:pPr>
              <w:rPr>
                <w:rFonts w:hint="eastAsia"/>
              </w:rPr>
            </w:pPr>
            <w:r>
              <w:rPr>
                <w:rFonts w:hint="eastAsia"/>
              </w:rPr>
              <w:t>12</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27CFC679">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68FDD663">
            <w:pPr>
              <w:rPr>
                <w:rFonts w:hint="eastAsia"/>
              </w:rPr>
            </w:pPr>
            <w:r>
              <w:rPr>
                <w:rFonts w:hint="eastAsia"/>
              </w:rPr>
              <w:t>常住人口城镇化率（%）</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6D168A46">
            <w:pPr>
              <w:rPr>
                <w:rFonts w:hint="eastAsia"/>
              </w:rPr>
            </w:pPr>
            <w:r>
              <w:rPr>
                <w:rFonts w:hint="eastAsia"/>
              </w:rPr>
              <w:t>预期性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14C3985E">
            <w:pPr>
              <w:rPr>
                <w:rFonts w:hint="eastAsia"/>
              </w:rPr>
            </w:pPr>
            <w:r>
              <w:rPr>
                <w:rFonts w:hint="eastAsia"/>
              </w:rPr>
              <w:t>镇政府驻地</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EB90838">
            <w:pPr>
              <w:rPr>
                <w:rFonts w:hint="eastAsia"/>
              </w:rPr>
            </w:pPr>
            <w:r>
              <w:rPr>
                <w:rFonts w:hint="eastAsia"/>
              </w:rPr>
              <w:t>21</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0B7D1D6B">
            <w:pPr>
              <w:rPr>
                <w:rFonts w:hint="eastAsia"/>
              </w:rPr>
            </w:pPr>
            <w:r>
              <w:rPr>
                <w:rFonts w:hint="eastAsia"/>
              </w:rPr>
              <w:t>24</w:t>
            </w:r>
          </w:p>
        </w:tc>
      </w:tr>
      <w:tr w14:paraId="67B11B5A">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22AD592">
            <w:pPr>
              <w:rPr>
                <w:rFonts w:hint="eastAsia"/>
              </w:rPr>
            </w:pPr>
            <w:r>
              <w:rPr>
                <w:rFonts w:hint="eastAsia"/>
              </w:rPr>
              <w:t>13</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00500ACC">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19BAF5E6">
            <w:pPr>
              <w:rPr>
                <w:rFonts w:hint="eastAsia"/>
              </w:rPr>
            </w:pPr>
            <w:r>
              <w:rPr>
                <w:rFonts w:hint="eastAsia"/>
              </w:rPr>
              <w:t>人均城镇建设用地面积（平方米）</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4783E77">
            <w:pPr>
              <w:rPr>
                <w:rFonts w:hint="eastAsia"/>
              </w:rPr>
            </w:pPr>
            <w:r>
              <w:rPr>
                <w:rFonts w:hint="eastAsia"/>
              </w:rPr>
              <w:t>约束性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04012F23">
            <w:pPr>
              <w:rPr>
                <w:rFonts w:hint="eastAsia"/>
              </w:rPr>
            </w:pPr>
            <w:r>
              <w:rPr>
                <w:rFonts w:hint="eastAsia"/>
              </w:rPr>
              <w:t>镇政府驻地</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C79F77B">
            <w:pPr>
              <w:rPr>
                <w:rFonts w:hint="eastAsia"/>
              </w:rPr>
            </w:pPr>
            <w:ins w:id="1854" w:author="Administrator" w:date="2025-06-02T11:43:00Z">
              <w:r>
                <w:rPr>
                  <w:rFonts w:hint="eastAsia"/>
                </w:rPr>
                <w:t>217.50</w:t>
              </w:r>
            </w:ins>
            <w:del w:id="1855" w:author="Administrator" w:date="2025-06-02T11:43:00Z">
              <w:r>
                <w:rPr>
                  <w:rFonts w:hint="eastAsia"/>
                </w:rPr>
                <w:delText>141.50</w:delText>
              </w:r>
            </w:del>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E17F224">
            <w:pPr>
              <w:rPr>
                <w:rFonts w:hint="eastAsia"/>
              </w:rPr>
            </w:pPr>
            <w:ins w:id="1856" w:author="Administrator" w:date="2025-06-02T11:40:00Z">
              <w:r>
                <w:rPr>
                  <w:rFonts w:hint="eastAsia"/>
                </w:rPr>
                <w:t>159.90</w:t>
              </w:r>
            </w:ins>
            <w:del w:id="1857" w:author="Administrator" w:date="2025-06-02T11:40:00Z">
              <w:r>
                <w:rPr>
                  <w:rFonts w:hint="eastAsia"/>
                </w:rPr>
                <w:delText>123.07</w:delText>
              </w:r>
            </w:del>
          </w:p>
        </w:tc>
      </w:tr>
      <w:tr w14:paraId="0246B8B4">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10734874">
            <w:pPr>
              <w:rPr>
                <w:rFonts w:hint="eastAsia"/>
              </w:rPr>
            </w:pPr>
            <w:r>
              <w:rPr>
                <w:rFonts w:hint="eastAsia"/>
              </w:rPr>
              <w:t>14</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31AF4E2D">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D56EB7E">
            <w:pPr>
              <w:rPr>
                <w:rFonts w:hint="eastAsia"/>
              </w:rPr>
            </w:pPr>
            <w:r>
              <w:rPr>
                <w:rFonts w:hint="eastAsia"/>
              </w:rPr>
              <w:t>人均应急避难场所面积（平方米）</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A94FDC3">
            <w:pPr>
              <w:rPr>
                <w:rFonts w:hint="eastAsia"/>
              </w:rPr>
            </w:pPr>
            <w:r>
              <w:rPr>
                <w:rFonts w:hint="eastAsia"/>
              </w:rPr>
              <w:t>预期性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0D81C7F">
            <w:pPr>
              <w:rPr>
                <w:rFonts w:hint="eastAsia"/>
              </w:rPr>
            </w:pPr>
            <w:r>
              <w:rPr>
                <w:rFonts w:hint="eastAsia"/>
              </w:rPr>
              <w:t>镇政府驻地</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DCA1B50">
            <w:pPr>
              <w:rPr>
                <w:rFonts w:hint="eastAsia"/>
              </w:rPr>
            </w:pPr>
            <w:r>
              <w:rPr>
                <w:rFonts w:hint="eastAsia"/>
              </w:rPr>
              <w:t>3.21</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0D86AA7A">
            <w:pPr>
              <w:rPr>
                <w:rFonts w:hint="eastAsia"/>
              </w:rPr>
            </w:pPr>
            <w:r>
              <w:rPr>
                <w:rFonts w:hint="eastAsia"/>
              </w:rPr>
              <w:t>3.24</w:t>
            </w:r>
          </w:p>
        </w:tc>
      </w:tr>
      <w:tr w14:paraId="04D3DDA4">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6E289593">
            <w:pPr>
              <w:rPr>
                <w:rFonts w:hint="eastAsia"/>
              </w:rPr>
            </w:pPr>
            <w:r>
              <w:rPr>
                <w:rFonts w:hint="eastAsia"/>
              </w:rPr>
              <w:t>15</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25FF0D7C">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4B519CD">
            <w:pPr>
              <w:rPr>
                <w:rFonts w:hint="eastAsia"/>
              </w:rPr>
            </w:pPr>
            <w:r>
              <w:rPr>
                <w:rFonts w:hint="eastAsia"/>
              </w:rPr>
              <w:t>道路网密度（千米/平方千米）</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2AB9972">
            <w:pPr>
              <w:rPr>
                <w:rFonts w:hint="eastAsia"/>
              </w:rPr>
            </w:pPr>
            <w:r>
              <w:rPr>
                <w:rFonts w:hint="eastAsia"/>
              </w:rPr>
              <w:t>约束性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C2AB1A9">
            <w:pPr>
              <w:rPr>
                <w:rFonts w:hint="eastAsia"/>
              </w:rPr>
            </w:pPr>
            <w:r>
              <w:rPr>
                <w:rFonts w:hint="eastAsia"/>
              </w:rPr>
              <w:t>镇政府驻地</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CEE74FD">
            <w:pPr>
              <w:rPr>
                <w:rFonts w:hint="eastAsia"/>
              </w:rPr>
            </w:pPr>
            <w:r>
              <w:rPr>
                <w:rFonts w:hint="eastAsia"/>
              </w:rPr>
              <w:t>10.41</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30AEA85">
            <w:pPr>
              <w:rPr>
                <w:rFonts w:hint="eastAsia"/>
              </w:rPr>
            </w:pPr>
            <w:r>
              <w:rPr>
                <w:rFonts w:hint="eastAsia"/>
              </w:rPr>
              <w:t>10.41</w:t>
            </w:r>
          </w:p>
        </w:tc>
      </w:tr>
      <w:tr w14:paraId="532577AE">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EEA90A7">
            <w:pPr>
              <w:rPr>
                <w:rFonts w:hint="eastAsia"/>
              </w:rPr>
            </w:pPr>
            <w:r>
              <w:rPr>
                <w:rFonts w:hint="eastAsia"/>
              </w:rPr>
              <w:t>16</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17BC39BA">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AFF4CFE">
            <w:pPr>
              <w:rPr>
                <w:rFonts w:hint="eastAsia"/>
              </w:rPr>
            </w:pPr>
            <w:r>
              <w:rPr>
                <w:rFonts w:hint="eastAsia"/>
              </w:rPr>
              <w:t>人均村庄建设用地面积（平方米）</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1F397D7F">
            <w:pPr>
              <w:rPr>
                <w:rFonts w:hint="eastAsia"/>
              </w:rPr>
            </w:pPr>
            <w:r>
              <w:rPr>
                <w:rFonts w:hint="eastAsia"/>
              </w:rPr>
              <w:t>预期性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B904713">
            <w:pPr>
              <w:rPr>
                <w:rFonts w:hint="eastAsia"/>
              </w:rPr>
            </w:pPr>
            <w:r>
              <w:rPr>
                <w:rFonts w:hint="eastAsia"/>
              </w:rPr>
              <w:t>全域</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6903B137">
            <w:pPr>
              <w:rPr>
                <w:rFonts w:hint="eastAsia"/>
              </w:rPr>
            </w:pPr>
            <w:r>
              <w:rPr>
                <w:rFonts w:hint="eastAsia"/>
              </w:rPr>
              <w:t>234.11</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DB27AFF">
            <w:pPr>
              <w:rPr>
                <w:rFonts w:hint="eastAsia"/>
              </w:rPr>
            </w:pPr>
            <w:commentRangeStart w:id="3"/>
            <w:r>
              <w:rPr>
                <w:rFonts w:hint="eastAsia"/>
              </w:rPr>
              <w:t>170.</w:t>
            </w:r>
            <w:ins w:id="1858" w:author="Administrator" w:date="2025-06-02T11:50:00Z">
              <w:r>
                <w:rPr>
                  <w:rFonts w:hint="eastAsia"/>
                </w:rPr>
                <w:t>50</w:t>
              </w:r>
            </w:ins>
            <w:del w:id="1859" w:author="Administrator" w:date="2025-06-02T11:50:00Z">
              <w:r>
                <w:rPr>
                  <w:rFonts w:hint="eastAsia"/>
                </w:rPr>
                <w:delText>48</w:delText>
              </w:r>
              <w:commentRangeEnd w:id="3"/>
            </w:del>
            <w:del w:id="1860" w:author="Administrator" w:date="2025-06-02T11:50:00Z">
              <w:r>
                <w:rPr/>
                <w:commentReference w:id="3"/>
              </w:r>
            </w:del>
          </w:p>
        </w:tc>
      </w:tr>
      <w:tr w14:paraId="3B61834E">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F6D2F64">
            <w:pPr>
              <w:rPr>
                <w:rFonts w:hint="eastAsia"/>
              </w:rPr>
            </w:pPr>
            <w:r>
              <w:rPr>
                <w:rFonts w:hint="eastAsia"/>
              </w:rPr>
              <w:t>17</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7ABFFFB8">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2C2215E">
            <w:pPr>
              <w:rPr>
                <w:rFonts w:hint="eastAsia"/>
              </w:rPr>
            </w:pPr>
            <w:r>
              <w:rPr>
                <w:rFonts w:hint="eastAsia"/>
              </w:rPr>
              <w:t>国土开发强度（%）</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C86DFCC">
            <w:pPr>
              <w:rPr>
                <w:rFonts w:hint="eastAsia"/>
              </w:rPr>
            </w:pPr>
            <w:r>
              <w:rPr>
                <w:rFonts w:hint="eastAsia"/>
              </w:rPr>
              <w:t>预期性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D448E58">
            <w:pPr>
              <w:rPr>
                <w:rFonts w:hint="eastAsia"/>
              </w:rPr>
            </w:pPr>
            <w:r>
              <w:rPr>
                <w:rFonts w:hint="eastAsia"/>
              </w:rPr>
              <w:t>全域</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0A159BC4">
            <w:pPr>
              <w:rPr>
                <w:rFonts w:hint="eastAsia"/>
              </w:rPr>
            </w:pPr>
            <w:r>
              <w:rPr>
                <w:rFonts w:hint="eastAsia"/>
              </w:rPr>
              <w:t>3.28</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A0560DA">
            <w:pPr>
              <w:rPr>
                <w:rFonts w:hint="eastAsia"/>
              </w:rPr>
            </w:pPr>
            <w:commentRangeStart w:id="4"/>
            <w:r>
              <w:rPr>
                <w:rFonts w:hint="eastAsia"/>
              </w:rPr>
              <w:t>2.6</w:t>
            </w:r>
            <w:del w:id="1861" w:author="艳玲 常" w:date="2025-05-18T14:19:00Z">
              <w:r>
                <w:rPr>
                  <w:rFonts w:hint="eastAsia"/>
                </w:rPr>
                <w:delText>8</w:delText>
              </w:r>
              <w:commentRangeEnd w:id="4"/>
            </w:del>
            <w:del w:id="1862" w:author="艳玲 常" w:date="2025-05-18T14:19:00Z">
              <w:r>
                <w:rPr/>
                <w:commentReference w:id="4"/>
              </w:r>
            </w:del>
            <w:ins w:id="1863" w:author="艳玲 常" w:date="2025-05-18T14:19:00Z">
              <w:r>
                <w:rPr>
                  <w:rFonts w:hint="eastAsia"/>
                </w:rPr>
                <w:t>5</w:t>
              </w:r>
            </w:ins>
          </w:p>
        </w:tc>
      </w:tr>
      <w:tr w14:paraId="724361E6">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6F727C5">
            <w:pPr>
              <w:rPr>
                <w:rFonts w:hint="eastAsia"/>
              </w:rPr>
            </w:pPr>
            <w:r>
              <w:rPr>
                <w:rFonts w:hint="eastAsia"/>
              </w:rPr>
              <w:t>18</w:t>
            </w:r>
          </w:p>
        </w:tc>
        <w:tc>
          <w:tcPr>
            <w:tcW w:w="556" w:type="pct"/>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2BD81A3">
            <w:pPr>
              <w:rPr>
                <w:rFonts w:hint="eastAsia"/>
              </w:rPr>
            </w:pPr>
            <w:r>
              <w:rPr>
                <w:rFonts w:hint="eastAsia"/>
              </w:rPr>
              <w:t>空间品质与特色</w:t>
            </w: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6B233895">
            <w:pPr>
              <w:rPr>
                <w:rFonts w:hint="eastAsia"/>
              </w:rPr>
            </w:pPr>
            <w:r>
              <w:rPr>
                <w:rFonts w:hint="eastAsia"/>
              </w:rPr>
              <w:t>公园绿地、广场用地步行5分钟覆盖率（%）</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13E9B66">
            <w:pPr>
              <w:rPr>
                <w:rFonts w:hint="eastAsia"/>
              </w:rPr>
            </w:pPr>
            <w:r>
              <w:rPr>
                <w:rFonts w:hint="eastAsia"/>
              </w:rPr>
              <w:t>约束性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19DC67DB">
            <w:pPr>
              <w:rPr>
                <w:rFonts w:hint="eastAsia"/>
              </w:rPr>
            </w:pPr>
            <w:r>
              <w:rPr>
                <w:rFonts w:hint="eastAsia"/>
              </w:rPr>
              <w:t>镇政府驻地</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7890132">
            <w:pPr>
              <w:rPr>
                <w:rFonts w:hint="eastAsia"/>
              </w:rPr>
            </w:pPr>
            <w:r>
              <w:rPr>
                <w:rFonts w:hint="eastAsia"/>
              </w:rPr>
              <w:t>80</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1DFF9D54">
            <w:pPr>
              <w:rPr>
                <w:rFonts w:hint="eastAsia"/>
              </w:rPr>
            </w:pPr>
            <w:r>
              <w:rPr>
                <w:rFonts w:hint="eastAsia"/>
              </w:rPr>
              <w:t>100</w:t>
            </w:r>
          </w:p>
        </w:tc>
      </w:tr>
      <w:tr w14:paraId="2001A817">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1E0FB236">
            <w:pPr>
              <w:rPr>
                <w:rFonts w:hint="eastAsia"/>
              </w:rPr>
            </w:pPr>
            <w:r>
              <w:rPr>
                <w:rFonts w:hint="eastAsia"/>
              </w:rPr>
              <w:t>19</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5B348C9E">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0A0382C9">
            <w:pPr>
              <w:rPr>
                <w:rFonts w:hint="eastAsia"/>
              </w:rPr>
            </w:pPr>
            <w:r>
              <w:rPr>
                <w:rFonts w:hint="eastAsia"/>
              </w:rPr>
              <w:t>社区15分钟生活圈覆盖率（%）</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3BD1663">
            <w:pPr>
              <w:rPr>
                <w:rFonts w:hint="eastAsia"/>
              </w:rPr>
            </w:pPr>
            <w:r>
              <w:rPr>
                <w:rFonts w:hint="eastAsia"/>
              </w:rPr>
              <w:t>预期性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810A4BD">
            <w:pPr>
              <w:rPr>
                <w:rFonts w:hint="eastAsia"/>
              </w:rPr>
            </w:pPr>
            <w:r>
              <w:rPr>
                <w:rFonts w:hint="eastAsia"/>
              </w:rPr>
              <w:t>镇政府驻地</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18CB928">
            <w:pPr>
              <w:rPr>
                <w:rFonts w:hint="eastAsia"/>
              </w:rPr>
            </w:pPr>
            <w:r>
              <w:rPr>
                <w:rFonts w:hint="eastAsia"/>
              </w:rPr>
              <w:t>-</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EA80CD8">
            <w:pPr>
              <w:rPr>
                <w:rFonts w:hint="eastAsia"/>
              </w:rPr>
            </w:pPr>
            <w:r>
              <w:rPr>
                <w:rFonts w:hint="eastAsia"/>
              </w:rPr>
              <w:t>100</w:t>
            </w:r>
          </w:p>
        </w:tc>
      </w:tr>
      <w:tr w14:paraId="6CD5EFA4">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A9A4A3A">
            <w:pPr>
              <w:rPr>
                <w:rFonts w:hint="eastAsia"/>
              </w:rPr>
            </w:pPr>
            <w:r>
              <w:rPr>
                <w:rFonts w:hint="eastAsia"/>
              </w:rPr>
              <w:t>20</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0C1E850A">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09E28EC1">
            <w:pPr>
              <w:rPr>
                <w:rFonts w:hint="eastAsia"/>
              </w:rPr>
            </w:pPr>
            <w:r>
              <w:rPr>
                <w:rFonts w:hint="eastAsia"/>
              </w:rPr>
              <w:t>人均体育用地面积（平方米）</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38B257B">
            <w:pPr>
              <w:rPr>
                <w:rFonts w:hint="eastAsia"/>
              </w:rPr>
            </w:pPr>
            <w:r>
              <w:rPr>
                <w:rFonts w:hint="eastAsia"/>
              </w:rPr>
              <w:t>预期性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1C29AF56">
            <w:pPr>
              <w:rPr>
                <w:rFonts w:hint="eastAsia"/>
              </w:rPr>
            </w:pPr>
            <w:r>
              <w:rPr>
                <w:rFonts w:hint="eastAsia"/>
              </w:rPr>
              <w:t>镇政府驻地</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06382CF2">
            <w:pPr>
              <w:rPr>
                <w:rFonts w:hint="eastAsia"/>
              </w:rPr>
            </w:pPr>
            <w:r>
              <w:rPr>
                <w:rFonts w:hint="eastAsia"/>
              </w:rPr>
              <w:t>-</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420E3F5">
            <w:pPr>
              <w:rPr>
                <w:rFonts w:hint="eastAsia"/>
              </w:rPr>
            </w:pPr>
            <w:r>
              <w:rPr>
                <w:rFonts w:hint="eastAsia"/>
              </w:rPr>
              <w:t>0.81</w:t>
            </w:r>
          </w:p>
        </w:tc>
      </w:tr>
      <w:tr w14:paraId="173AC2BA">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665744E9">
            <w:pPr>
              <w:rPr>
                <w:rFonts w:hint="eastAsia"/>
              </w:rPr>
            </w:pPr>
            <w:r>
              <w:rPr>
                <w:rFonts w:hint="eastAsia"/>
              </w:rPr>
              <w:t>21</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3CFB92DC">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1A3DD133">
            <w:pPr>
              <w:rPr>
                <w:rFonts w:hint="eastAsia"/>
              </w:rPr>
            </w:pPr>
            <w:r>
              <w:rPr>
                <w:rFonts w:hint="eastAsia"/>
              </w:rPr>
              <w:t>人均公园绿地面积（平方米）</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08F4BBF">
            <w:pPr>
              <w:rPr>
                <w:rFonts w:hint="eastAsia"/>
              </w:rPr>
            </w:pPr>
            <w:r>
              <w:rPr>
                <w:rFonts w:hint="eastAsia"/>
              </w:rPr>
              <w:t>预期性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459BD66">
            <w:pPr>
              <w:rPr>
                <w:rFonts w:hint="eastAsia"/>
              </w:rPr>
            </w:pPr>
            <w:r>
              <w:rPr>
                <w:rFonts w:hint="eastAsia"/>
              </w:rPr>
              <w:t>镇政府驻地</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1C3B1D2">
            <w:pPr>
              <w:rPr>
                <w:rFonts w:hint="eastAsia"/>
              </w:rPr>
            </w:pPr>
            <w:r>
              <w:rPr>
                <w:rFonts w:hint="eastAsia"/>
              </w:rPr>
              <w:t>-</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6B898EDE">
            <w:pPr>
              <w:rPr>
                <w:rFonts w:hint="eastAsia"/>
              </w:rPr>
            </w:pPr>
            <w:r>
              <w:rPr>
                <w:rFonts w:hint="eastAsia"/>
              </w:rPr>
              <w:t>-</w:t>
            </w:r>
          </w:p>
        </w:tc>
      </w:tr>
      <w:tr w14:paraId="54B6F98C">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44D1896">
            <w:pPr>
              <w:rPr>
                <w:rFonts w:hint="eastAsia"/>
              </w:rPr>
            </w:pPr>
            <w:r>
              <w:rPr>
                <w:rFonts w:hint="eastAsia"/>
              </w:rPr>
              <w:t>22</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5CB5031D">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7455A76">
            <w:pPr>
              <w:rPr>
                <w:rFonts w:hint="eastAsia"/>
              </w:rPr>
            </w:pPr>
            <w:r>
              <w:rPr>
                <w:rFonts w:hint="eastAsia"/>
              </w:rPr>
              <w:t>每千人口医疗卫生机构床位数（张）</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AAC1C10">
            <w:pPr>
              <w:rPr>
                <w:rFonts w:hint="eastAsia"/>
              </w:rPr>
            </w:pPr>
            <w:r>
              <w:rPr>
                <w:rFonts w:hint="eastAsia"/>
              </w:rPr>
              <w:t>预期性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7BD5852">
            <w:pPr>
              <w:rPr>
                <w:rFonts w:hint="eastAsia"/>
              </w:rPr>
            </w:pPr>
            <w:r>
              <w:rPr>
                <w:rFonts w:hint="eastAsia"/>
              </w:rPr>
              <w:t>全域</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5F218B5">
            <w:pPr>
              <w:rPr>
                <w:rFonts w:hint="eastAsia"/>
              </w:rPr>
            </w:pPr>
            <w:r>
              <w:rPr>
                <w:rFonts w:hint="eastAsia"/>
              </w:rPr>
              <w:t>-</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3AAA634">
            <w:pPr>
              <w:rPr>
                <w:rFonts w:hint="eastAsia"/>
              </w:rPr>
            </w:pPr>
            <w:r>
              <w:rPr>
                <w:rFonts w:hint="eastAsia"/>
              </w:rPr>
              <w:t>7</w:t>
            </w:r>
          </w:p>
        </w:tc>
      </w:tr>
      <w:tr w14:paraId="37CEEE14">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0A9055D7">
            <w:pPr>
              <w:rPr>
                <w:rFonts w:hint="eastAsia"/>
              </w:rPr>
            </w:pPr>
            <w:r>
              <w:rPr>
                <w:rFonts w:hint="eastAsia"/>
              </w:rPr>
              <w:t>23</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5E39D4BF">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6BA393B4">
            <w:pPr>
              <w:rPr>
                <w:rFonts w:hint="eastAsia"/>
              </w:rPr>
            </w:pPr>
            <w:r>
              <w:rPr>
                <w:rFonts w:hint="eastAsia"/>
              </w:rPr>
              <w:t>每千名老年人养老床位数</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D6644F1">
            <w:pPr>
              <w:rPr>
                <w:rFonts w:hint="eastAsia"/>
              </w:rPr>
            </w:pPr>
            <w:r>
              <w:rPr>
                <w:rFonts w:hint="eastAsia"/>
              </w:rPr>
              <w:t>预期性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76FC8C3">
            <w:pPr>
              <w:rPr>
                <w:rFonts w:hint="eastAsia"/>
              </w:rPr>
            </w:pPr>
            <w:r>
              <w:rPr>
                <w:rFonts w:hint="eastAsia"/>
              </w:rPr>
              <w:t>全域</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675BA60">
            <w:pPr>
              <w:rPr>
                <w:rFonts w:hint="eastAsia"/>
              </w:rPr>
            </w:pPr>
            <w:r>
              <w:rPr>
                <w:rFonts w:hint="eastAsia"/>
              </w:rPr>
              <w:t>-</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1D7BF767">
            <w:pPr>
              <w:rPr>
                <w:rFonts w:hint="eastAsia"/>
              </w:rPr>
            </w:pPr>
            <w:r>
              <w:rPr>
                <w:rFonts w:hint="eastAsia"/>
              </w:rPr>
              <w:t>50</w:t>
            </w:r>
          </w:p>
        </w:tc>
      </w:tr>
      <w:tr w14:paraId="03AE7DB9">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18904FEE">
            <w:pPr>
              <w:rPr>
                <w:rFonts w:hint="eastAsia"/>
              </w:rPr>
            </w:pPr>
            <w:r>
              <w:rPr>
                <w:rFonts w:hint="eastAsia"/>
              </w:rPr>
              <w:t>24</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73572F0E">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2B524DE">
            <w:pPr>
              <w:rPr>
                <w:rFonts w:hint="eastAsia"/>
              </w:rPr>
            </w:pPr>
            <w:r>
              <w:rPr>
                <w:rFonts w:hint="eastAsia"/>
              </w:rPr>
              <w:t>农村生活垃圾无害化处理率（%）</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A54515C">
            <w:pPr>
              <w:rPr>
                <w:rFonts w:hint="eastAsia"/>
              </w:rPr>
            </w:pPr>
            <w:r>
              <w:rPr>
                <w:rFonts w:hint="eastAsia"/>
              </w:rPr>
              <w:t>预期性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FC201DF">
            <w:pPr>
              <w:rPr>
                <w:rFonts w:hint="eastAsia"/>
              </w:rPr>
            </w:pPr>
            <w:r>
              <w:rPr>
                <w:rFonts w:hint="eastAsia"/>
              </w:rPr>
              <w:t>全域</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0CEC4D7">
            <w:pPr>
              <w:rPr>
                <w:rFonts w:hint="eastAsia"/>
              </w:rPr>
            </w:pPr>
            <w:r>
              <w:rPr>
                <w:rFonts w:hint="eastAsia"/>
              </w:rPr>
              <w:t>-</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7625DA0">
            <w:pPr>
              <w:rPr>
                <w:rFonts w:hint="eastAsia"/>
              </w:rPr>
            </w:pPr>
            <w:r>
              <w:rPr>
                <w:rFonts w:hint="eastAsia"/>
              </w:rPr>
              <w:t>100</w:t>
            </w:r>
          </w:p>
        </w:tc>
      </w:tr>
      <w:tr w14:paraId="657C494F">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819D754">
            <w:pPr>
              <w:rPr>
                <w:rFonts w:hint="eastAsia"/>
              </w:rPr>
            </w:pPr>
            <w:r>
              <w:rPr>
                <w:rFonts w:hint="eastAsia"/>
              </w:rPr>
              <w:t>25</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7266A966">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677D9FDE">
            <w:pPr>
              <w:rPr>
                <w:rFonts w:hint="eastAsia"/>
              </w:rPr>
            </w:pPr>
            <w:r>
              <w:rPr>
                <w:rFonts w:hint="eastAsia"/>
              </w:rPr>
              <w:t>城镇污水处理率（%）</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96B048D">
            <w:pPr>
              <w:rPr>
                <w:rFonts w:hint="eastAsia"/>
              </w:rPr>
            </w:pPr>
            <w:r>
              <w:rPr>
                <w:rFonts w:hint="eastAsia"/>
              </w:rPr>
              <w:t>预期性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799A8D8E">
            <w:pPr>
              <w:rPr>
                <w:rFonts w:hint="eastAsia"/>
              </w:rPr>
            </w:pPr>
            <w:r>
              <w:rPr>
                <w:rFonts w:hint="eastAsia"/>
              </w:rPr>
              <w:t>全域</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93575D9">
            <w:pPr>
              <w:rPr>
                <w:rFonts w:hint="eastAsia"/>
              </w:rPr>
            </w:pPr>
            <w:r>
              <w:rPr>
                <w:rFonts w:hint="eastAsia"/>
              </w:rPr>
              <w:t>-</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2F6EA03">
            <w:pPr>
              <w:rPr>
                <w:rFonts w:hint="eastAsia"/>
              </w:rPr>
            </w:pPr>
            <w:r>
              <w:rPr>
                <w:rFonts w:hint="eastAsia"/>
              </w:rPr>
              <w:t>100</w:t>
            </w:r>
          </w:p>
        </w:tc>
      </w:tr>
      <w:tr w14:paraId="54246B14">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6C153BD4">
            <w:pPr>
              <w:rPr>
                <w:rFonts w:hint="eastAsia"/>
              </w:rPr>
            </w:pPr>
            <w:r>
              <w:rPr>
                <w:rFonts w:hint="eastAsia"/>
              </w:rPr>
              <w:t>26</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05A535F2">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E133731">
            <w:pPr>
              <w:rPr>
                <w:rFonts w:hint="eastAsia"/>
              </w:rPr>
            </w:pPr>
            <w:r>
              <w:rPr>
                <w:rFonts w:hint="eastAsia"/>
              </w:rPr>
              <w:t>行政村等级公路通达率</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2392812">
            <w:pPr>
              <w:rPr>
                <w:rFonts w:hint="eastAsia"/>
              </w:rPr>
            </w:pPr>
            <w:r>
              <w:rPr>
                <w:rFonts w:hint="eastAsia"/>
              </w:rPr>
              <w:t>预期性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5C30923">
            <w:pPr>
              <w:rPr>
                <w:rFonts w:hint="eastAsia"/>
              </w:rPr>
            </w:pPr>
            <w:r>
              <w:rPr>
                <w:rFonts w:hint="eastAsia"/>
              </w:rPr>
              <w:t>全域</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642724F">
            <w:pPr>
              <w:rPr>
                <w:rFonts w:hint="eastAsia"/>
              </w:rPr>
            </w:pPr>
            <w:r>
              <w:rPr>
                <w:rFonts w:hint="eastAsia"/>
              </w:rPr>
              <w:t>-</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E281E70">
            <w:pPr>
              <w:rPr>
                <w:rFonts w:hint="eastAsia"/>
              </w:rPr>
            </w:pPr>
            <w:r>
              <w:rPr>
                <w:rFonts w:hint="eastAsia"/>
              </w:rPr>
              <w:t>100</w:t>
            </w:r>
          </w:p>
        </w:tc>
      </w:tr>
      <w:tr w14:paraId="1588C2C8">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142CC78B">
            <w:pPr>
              <w:rPr>
                <w:rFonts w:hint="eastAsia"/>
              </w:rPr>
            </w:pPr>
            <w:r>
              <w:rPr>
                <w:rFonts w:hint="eastAsia"/>
              </w:rPr>
              <w:t>27</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14EFDAD8">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0AB3E8D">
            <w:pPr>
              <w:rPr>
                <w:rFonts w:hint="eastAsia"/>
              </w:rPr>
            </w:pPr>
            <w:r>
              <w:rPr>
                <w:rFonts w:hint="eastAsia"/>
              </w:rPr>
              <w:t>农村无害化卫生厕所普及率</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48B75E5">
            <w:pPr>
              <w:rPr>
                <w:rFonts w:hint="eastAsia"/>
              </w:rPr>
            </w:pPr>
            <w:r>
              <w:rPr>
                <w:rFonts w:hint="eastAsia"/>
              </w:rPr>
              <w:t>预期性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0536C7C2">
            <w:pPr>
              <w:rPr>
                <w:rFonts w:hint="eastAsia"/>
              </w:rPr>
            </w:pPr>
            <w:r>
              <w:rPr>
                <w:rFonts w:hint="eastAsia"/>
              </w:rPr>
              <w:t>全域</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19A10BB">
            <w:pPr>
              <w:rPr>
                <w:rFonts w:hint="eastAsia"/>
              </w:rPr>
            </w:pPr>
            <w:r>
              <w:rPr>
                <w:rFonts w:hint="eastAsia"/>
              </w:rPr>
              <w:t>-</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E8092B4">
            <w:pPr>
              <w:rPr>
                <w:rFonts w:hint="eastAsia"/>
              </w:rPr>
            </w:pPr>
            <w:r>
              <w:rPr>
                <w:rFonts w:hint="eastAsia"/>
              </w:rPr>
              <w:t>100</w:t>
            </w:r>
          </w:p>
        </w:tc>
      </w:tr>
      <w:tr w14:paraId="4D5F7B0C">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AA53FC2">
            <w:pPr>
              <w:rPr>
                <w:rFonts w:hint="eastAsia"/>
              </w:rPr>
            </w:pPr>
            <w:r>
              <w:rPr>
                <w:rFonts w:hint="eastAsia"/>
              </w:rPr>
              <w:t>28</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708BCBCB">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E160E2D">
            <w:pPr>
              <w:rPr>
                <w:rFonts w:hint="eastAsia"/>
              </w:rPr>
            </w:pPr>
            <w:r>
              <w:rPr>
                <w:rFonts w:hint="eastAsia"/>
              </w:rPr>
              <w:t>自然和文化遗产（处）</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6F2AAFAF">
            <w:pPr>
              <w:rPr>
                <w:rFonts w:hint="eastAsia"/>
              </w:rPr>
            </w:pPr>
            <w:r>
              <w:rPr>
                <w:rFonts w:hint="eastAsia"/>
              </w:rPr>
              <w:t>预期性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3A2B686">
            <w:pPr>
              <w:rPr>
                <w:rFonts w:hint="eastAsia"/>
              </w:rPr>
            </w:pPr>
            <w:r>
              <w:rPr>
                <w:rFonts w:hint="eastAsia"/>
              </w:rPr>
              <w:t>全域</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24410687">
            <w:pPr>
              <w:rPr>
                <w:rFonts w:hint="eastAsia"/>
              </w:rPr>
            </w:pPr>
            <w:r>
              <w:rPr>
                <w:rFonts w:hint="eastAsia"/>
              </w:rPr>
              <w:t>1</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6DA42655">
            <w:pPr>
              <w:rPr>
                <w:rFonts w:hint="eastAsia"/>
              </w:rPr>
            </w:pPr>
            <w:r>
              <w:rPr>
                <w:rFonts w:hint="eastAsia"/>
              </w:rPr>
              <w:t>1</w:t>
            </w:r>
          </w:p>
        </w:tc>
      </w:tr>
      <w:tr w14:paraId="072F88D3">
        <w:tblPrEx>
          <w:tblCellMar>
            <w:top w:w="0" w:type="dxa"/>
            <w:left w:w="0" w:type="dxa"/>
            <w:bottom w:w="0" w:type="dxa"/>
            <w:right w:w="0" w:type="dxa"/>
          </w:tblCellMar>
        </w:tblPrEx>
        <w:trPr>
          <w:trHeight w:val="20" w:hRule="atLeast"/>
        </w:trPr>
        <w:tc>
          <w:tcPr>
            <w:tcW w:w="310"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6300520D">
            <w:pPr>
              <w:rPr>
                <w:rFonts w:hint="eastAsia"/>
              </w:rPr>
            </w:pPr>
            <w:r>
              <w:rPr>
                <w:rFonts w:hint="eastAsia"/>
              </w:rPr>
              <w:t>29</w:t>
            </w:r>
          </w:p>
        </w:tc>
        <w:tc>
          <w:tcPr>
            <w:tcW w:w="556" w:type="pct"/>
            <w:vMerge w:val="continue"/>
            <w:tcBorders>
              <w:top w:val="single" w:color="000000" w:sz="8" w:space="0"/>
              <w:left w:val="single" w:color="000000" w:sz="8" w:space="0"/>
              <w:bottom w:val="single" w:color="000000" w:sz="8" w:space="0"/>
              <w:right w:val="single" w:color="000000" w:sz="8" w:space="0"/>
            </w:tcBorders>
            <w:vAlign w:val="center"/>
          </w:tcPr>
          <w:p w14:paraId="1E589CA2">
            <w:pPr>
              <w:rPr>
                <w:rFonts w:hint="eastAsia"/>
              </w:rPr>
            </w:pPr>
          </w:p>
        </w:tc>
        <w:tc>
          <w:tcPr>
            <w:tcW w:w="1491"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487DB982">
            <w:pPr>
              <w:rPr>
                <w:rFonts w:hint="eastAsia"/>
              </w:rPr>
            </w:pPr>
            <w:r>
              <w:rPr>
                <w:rFonts w:hint="eastAsia"/>
              </w:rPr>
              <w:t>村级商业网点（%）</w:t>
            </w:r>
          </w:p>
        </w:tc>
        <w:tc>
          <w:tcPr>
            <w:tcW w:w="707"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1A429515">
            <w:pPr>
              <w:rPr>
                <w:rFonts w:hint="eastAsia"/>
              </w:rPr>
            </w:pPr>
            <w:r>
              <w:rPr>
                <w:rFonts w:hint="eastAsia"/>
              </w:rPr>
              <w:t>约束性</w:t>
            </w:r>
          </w:p>
        </w:tc>
        <w:tc>
          <w:tcPr>
            <w:tcW w:w="535"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075E0CD7">
            <w:pPr>
              <w:rPr>
                <w:rFonts w:hint="eastAsia"/>
              </w:rPr>
            </w:pPr>
            <w:r>
              <w:rPr>
                <w:rFonts w:hint="eastAsia"/>
              </w:rPr>
              <w:t>全域</w:t>
            </w:r>
          </w:p>
        </w:tc>
        <w:tc>
          <w:tcPr>
            <w:tcW w:w="652"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3E1F4F26">
            <w:pPr>
              <w:rPr>
                <w:rFonts w:hint="eastAsia"/>
              </w:rPr>
            </w:pPr>
            <w:r>
              <w:rPr>
                <w:rFonts w:hint="eastAsia"/>
              </w:rPr>
              <w:t>-</w:t>
            </w:r>
          </w:p>
        </w:tc>
        <w:tc>
          <w:tcPr>
            <w:tcW w:w="749" w:type="pc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bottom w:w="0" w:type="dxa"/>
              <w:right w:w="10" w:type="dxa"/>
            </w:tcMar>
            <w:vAlign w:val="center"/>
          </w:tcPr>
          <w:p w14:paraId="522C43BD">
            <w:pPr>
              <w:rPr>
                <w:rFonts w:hint="eastAsia"/>
              </w:rPr>
            </w:pPr>
            <w:r>
              <w:rPr>
                <w:rFonts w:hint="eastAsia"/>
              </w:rPr>
              <w:t>100</w:t>
            </w:r>
          </w:p>
        </w:tc>
      </w:tr>
    </w:tbl>
    <w:p w14:paraId="45A0ADFD">
      <w:pPr>
        <w:rPr>
          <w:rFonts w:hint="eastAsia"/>
        </w:rPr>
      </w:pPr>
    </w:p>
    <w:p w14:paraId="403FAA9C">
      <w:pPr>
        <w:rPr>
          <w:rFonts w:hint="eastAsia"/>
        </w:rPr>
      </w:pPr>
    </w:p>
    <w:p w14:paraId="65810B7F">
      <w:pPr>
        <w:rPr>
          <w:del w:id="1864" w:author="艳玲 常" w:date="2025-06-03T13:08:00Z"/>
          <w:rFonts w:hint="eastAsia"/>
        </w:rPr>
      </w:pPr>
    </w:p>
    <w:p w14:paraId="22A2E566">
      <w:pPr>
        <w:rPr>
          <w:del w:id="1865" w:author="艳玲 常" w:date="2025-06-03T13:08:00Z"/>
          <w:rFonts w:hint="eastAsia"/>
        </w:rPr>
      </w:pPr>
    </w:p>
    <w:p w14:paraId="5E4740DC">
      <w:pPr>
        <w:rPr>
          <w:ins w:id="1866" w:author="Administrator" w:date="2025-05-29T13:00:00Z"/>
          <w:del w:id="1867" w:author="艳玲 常" w:date="2025-06-03T13:08:00Z"/>
          <w:rFonts w:hint="eastAsia"/>
        </w:rPr>
      </w:pPr>
    </w:p>
    <w:p w14:paraId="53E89AE3">
      <w:pPr>
        <w:rPr>
          <w:ins w:id="1868" w:author="Administrator" w:date="2025-05-29T13:00:00Z"/>
          <w:del w:id="1869" w:author="艳玲 常" w:date="2025-06-03T13:08:00Z"/>
          <w:rFonts w:hint="eastAsia"/>
        </w:rPr>
      </w:pPr>
    </w:p>
    <w:p w14:paraId="73C77696">
      <w:pPr>
        <w:rPr>
          <w:ins w:id="1870" w:author="Administrator" w:date="2025-05-29T13:00:00Z"/>
          <w:del w:id="1871" w:author="艳玲 常" w:date="2025-06-03T13:08:00Z"/>
          <w:rFonts w:hint="eastAsia"/>
        </w:rPr>
      </w:pPr>
    </w:p>
    <w:p w14:paraId="28E00F2C">
      <w:pPr>
        <w:rPr>
          <w:ins w:id="1872" w:author="Administrator" w:date="2025-05-29T13:00:00Z"/>
          <w:del w:id="1873" w:author="艳玲 常" w:date="2025-06-03T13:08:00Z"/>
          <w:rFonts w:hint="eastAsia"/>
        </w:rPr>
      </w:pPr>
    </w:p>
    <w:p w14:paraId="04AB8ABD">
      <w:pPr>
        <w:rPr>
          <w:ins w:id="1874" w:author="Administrator" w:date="2025-05-29T13:00:00Z"/>
          <w:del w:id="1875" w:author="艳玲 常" w:date="2025-06-03T13:08:00Z"/>
          <w:rFonts w:hint="eastAsia"/>
        </w:rPr>
      </w:pPr>
    </w:p>
    <w:p w14:paraId="0633E520">
      <w:pPr>
        <w:rPr>
          <w:ins w:id="1876" w:author="Administrator" w:date="2025-05-29T13:00:00Z"/>
          <w:del w:id="1877" w:author="艳玲 常" w:date="2025-06-03T13:08:00Z"/>
          <w:rFonts w:hint="eastAsia"/>
        </w:rPr>
      </w:pPr>
    </w:p>
    <w:p w14:paraId="2A694714">
      <w:pPr>
        <w:rPr>
          <w:del w:id="1878" w:author="Administrator" w:date="2025-06-02T12:01:00Z"/>
          <w:rFonts w:hint="eastAsia"/>
        </w:rPr>
      </w:pPr>
    </w:p>
    <w:p w14:paraId="6E902AB6">
      <w:pPr>
        <w:rPr>
          <w:del w:id="1879" w:author="艳玲 常" w:date="2025-05-18T14:20:00Z"/>
          <w:rFonts w:hint="eastAsia"/>
        </w:rPr>
      </w:pPr>
    </w:p>
    <w:p w14:paraId="2BC36C73">
      <w:pPr>
        <w:rPr>
          <w:del w:id="1880" w:author="艳玲 常" w:date="2025-05-18T14:20:00Z"/>
          <w:rFonts w:hint="eastAsia"/>
        </w:rPr>
      </w:pPr>
    </w:p>
    <w:p w14:paraId="032433A6">
      <w:pPr>
        <w:rPr>
          <w:del w:id="1881" w:author="艳玲 常" w:date="2025-05-18T14:20:00Z"/>
          <w:rFonts w:hint="eastAsia"/>
        </w:rPr>
      </w:pPr>
    </w:p>
    <w:p w14:paraId="1EDE1FCE">
      <w:pPr>
        <w:rPr>
          <w:del w:id="1882" w:author="艳玲 常" w:date="2025-05-18T14:20:00Z"/>
          <w:rFonts w:hint="eastAsia"/>
        </w:rPr>
      </w:pPr>
    </w:p>
    <w:p w14:paraId="4A76D3AA">
      <w:pPr>
        <w:rPr>
          <w:del w:id="1883" w:author="艳玲 常" w:date="2025-05-18T14:20:00Z"/>
          <w:rFonts w:hint="eastAsia"/>
        </w:rPr>
      </w:pPr>
    </w:p>
    <w:p w14:paraId="4BA30995">
      <w:pPr>
        <w:rPr>
          <w:del w:id="1884" w:author="艳玲 常" w:date="2025-05-18T14:20:00Z"/>
          <w:rFonts w:hint="eastAsia"/>
        </w:rPr>
      </w:pPr>
    </w:p>
    <w:p w14:paraId="48B37763">
      <w:pPr>
        <w:rPr>
          <w:del w:id="1885" w:author="艳玲 常" w:date="2025-05-18T14:20:00Z"/>
          <w:rFonts w:hint="eastAsia"/>
        </w:rPr>
      </w:pPr>
    </w:p>
    <w:p w14:paraId="27F7FE23">
      <w:pPr>
        <w:rPr>
          <w:del w:id="1886" w:author="艳玲 常" w:date="2025-05-18T14:20:00Z"/>
          <w:rFonts w:hint="eastAsia"/>
        </w:rPr>
      </w:pPr>
      <w:del w:id="1887" w:author="艳玲 常" w:date="2025-05-18T14:20:00Z">
        <w:r>
          <w:rPr>
            <w:rFonts w:hint="eastAsia"/>
          </w:rPr>
          <w:br w:type="page"/>
        </w:r>
      </w:del>
    </w:p>
    <w:p w14:paraId="6FDD5124">
      <w:pPr>
        <w:rPr>
          <w:rFonts w:hint="eastAsia"/>
        </w:rPr>
      </w:pPr>
      <w:r>
        <w:rPr>
          <w:rFonts w:hint="eastAsia"/>
        </w:rPr>
        <w:t>附表2  国土空间规划用途分区统计表</w:t>
      </w:r>
    </w:p>
    <w:p w14:paraId="187EB669">
      <w:pPr>
        <w:rPr>
          <w:rFonts w:hint="eastAsia"/>
        </w:rPr>
      </w:pPr>
      <w:r>
        <w:rPr>
          <w:rFonts w:hint="eastAsia"/>
        </w:rPr>
        <w:t xml:space="preserve">单位：公顷、%     </w:t>
      </w:r>
    </w:p>
    <w:tbl>
      <w:tblPr>
        <w:tblStyle w:val="38"/>
        <w:tblpPr w:leftFromText="180" w:rightFromText="180" w:vertAnchor="text" w:horzAnchor="page" w:tblpXSpec="center" w:tblpY="28"/>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1847"/>
        <w:gridCol w:w="1850"/>
        <w:gridCol w:w="1848"/>
        <w:gridCol w:w="1850"/>
      </w:tblGrid>
      <w:tr w14:paraId="3429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1888" w:author="Administrator" w:date="2025-05-29T13:01:00Z"/>
        </w:trPr>
        <w:tc>
          <w:tcPr>
            <w:tcW w:w="999" w:type="pct"/>
            <w:vAlign w:val="center"/>
          </w:tcPr>
          <w:p w14:paraId="50289603">
            <w:pPr>
              <w:rPr>
                <w:del w:id="1889" w:author="Administrator" w:date="2025-05-29T13:01:00Z"/>
              </w:rPr>
            </w:pPr>
            <w:del w:id="1890" w:author="王淏" w:date="2025-05-18T11:09:00Z">
              <w:r>
                <w:rPr>
                  <w:rFonts w:hint="eastAsia"/>
                </w:rPr>
                <w:delText>一级分区</w:delText>
              </w:r>
            </w:del>
          </w:p>
        </w:tc>
        <w:tc>
          <w:tcPr>
            <w:tcW w:w="2000" w:type="pct"/>
            <w:gridSpan w:val="2"/>
            <w:vAlign w:val="center"/>
          </w:tcPr>
          <w:p w14:paraId="400FCFF3">
            <w:pPr>
              <w:rPr>
                <w:del w:id="1891" w:author="Administrator" w:date="2025-05-29T13:01:00Z"/>
              </w:rPr>
            </w:pPr>
            <w:del w:id="1892" w:author="王淏" w:date="2025-05-18T11:09:00Z">
              <w:r>
                <w:rPr>
                  <w:rFonts w:hint="eastAsia"/>
                </w:rPr>
                <w:delText>二级分区</w:delText>
              </w:r>
            </w:del>
          </w:p>
        </w:tc>
        <w:tc>
          <w:tcPr>
            <w:tcW w:w="1000" w:type="pct"/>
            <w:vAlign w:val="center"/>
          </w:tcPr>
          <w:p w14:paraId="39A97578">
            <w:pPr>
              <w:rPr>
                <w:del w:id="1893" w:author="Administrator" w:date="2025-05-29T13:01:00Z"/>
              </w:rPr>
            </w:pPr>
            <w:del w:id="1894" w:author="王淏" w:date="2025-05-18T11:09:00Z">
              <w:r>
                <w:rPr>
                  <w:rFonts w:hint="eastAsia"/>
                </w:rPr>
                <w:delText>面积</w:delText>
              </w:r>
            </w:del>
          </w:p>
        </w:tc>
        <w:tc>
          <w:tcPr>
            <w:tcW w:w="1001" w:type="pct"/>
            <w:vAlign w:val="center"/>
          </w:tcPr>
          <w:p w14:paraId="350C4E6B">
            <w:pPr>
              <w:rPr>
                <w:del w:id="1895" w:author="Administrator" w:date="2025-05-29T13:01:00Z"/>
              </w:rPr>
            </w:pPr>
            <w:del w:id="1896" w:author="王淏" w:date="2025-05-18T11:09:00Z">
              <w:r>
                <w:rPr>
                  <w:rFonts w:hint="eastAsia"/>
                </w:rPr>
                <w:delText>比重</w:delText>
              </w:r>
            </w:del>
          </w:p>
        </w:tc>
      </w:tr>
      <w:tr w14:paraId="34F5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del w:id="1897" w:author="Administrator" w:date="2025-05-29T13:01:00Z"/>
        </w:trPr>
        <w:tc>
          <w:tcPr>
            <w:tcW w:w="999" w:type="pct"/>
            <w:vMerge w:val="restart"/>
            <w:vAlign w:val="center"/>
          </w:tcPr>
          <w:p w14:paraId="28B71ABA">
            <w:pPr>
              <w:rPr>
                <w:del w:id="1898" w:author="Administrator" w:date="2025-05-29T13:01:00Z"/>
              </w:rPr>
            </w:pPr>
            <w:del w:id="1899" w:author="王淏" w:date="2025-05-18T11:09:00Z">
              <w:r>
                <w:rPr>
                  <w:rFonts w:hint="eastAsia"/>
                </w:rPr>
                <w:delText>生态保护区</w:delText>
              </w:r>
            </w:del>
          </w:p>
        </w:tc>
        <w:tc>
          <w:tcPr>
            <w:tcW w:w="2000" w:type="pct"/>
            <w:gridSpan w:val="2"/>
            <w:vAlign w:val="center"/>
          </w:tcPr>
          <w:p w14:paraId="13891E13">
            <w:pPr>
              <w:rPr>
                <w:del w:id="1900" w:author="Administrator" w:date="2025-05-29T13:01:00Z"/>
              </w:rPr>
            </w:pPr>
            <w:del w:id="1901" w:author="王淏" w:date="2025-05-18T11:09:00Z">
              <w:r>
                <w:rPr>
                  <w:rFonts w:hint="eastAsia"/>
                </w:rPr>
                <w:delText>自然保护地核心保护区</w:delText>
              </w:r>
            </w:del>
          </w:p>
        </w:tc>
        <w:tc>
          <w:tcPr>
            <w:tcW w:w="2001" w:type="pct"/>
            <w:gridSpan w:val="2"/>
            <w:vAlign w:val="center"/>
          </w:tcPr>
          <w:p w14:paraId="0E5383D7">
            <w:pPr>
              <w:rPr>
                <w:del w:id="1902" w:author="Administrator" w:date="2025-05-29T13:01:00Z"/>
              </w:rPr>
            </w:pPr>
            <w:del w:id="1903" w:author="王淏" w:date="2025-05-18T11:09:00Z">
              <w:r>
                <w:rPr>
                  <w:rFonts w:hint="eastAsia"/>
                </w:rPr>
                <w:delText>—</w:delText>
              </w:r>
            </w:del>
          </w:p>
        </w:tc>
      </w:tr>
      <w:tr w14:paraId="1D2F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1904" w:author="Administrator" w:date="2025-05-29T13:01:00Z"/>
        </w:trPr>
        <w:tc>
          <w:tcPr>
            <w:tcW w:w="999" w:type="pct"/>
            <w:vMerge w:val="continue"/>
            <w:vAlign w:val="center"/>
          </w:tcPr>
          <w:p w14:paraId="4A40588F">
            <w:pPr>
              <w:rPr>
                <w:del w:id="1905" w:author="Administrator" w:date="2025-05-29T13:01:00Z"/>
              </w:rPr>
            </w:pPr>
          </w:p>
        </w:tc>
        <w:tc>
          <w:tcPr>
            <w:tcW w:w="2000" w:type="pct"/>
            <w:gridSpan w:val="2"/>
            <w:vAlign w:val="center"/>
          </w:tcPr>
          <w:p w14:paraId="21923EBE">
            <w:pPr>
              <w:rPr>
                <w:del w:id="1906" w:author="Administrator" w:date="2025-05-29T13:01:00Z"/>
              </w:rPr>
            </w:pPr>
            <w:del w:id="1907" w:author="王淏" w:date="2025-05-18T11:09:00Z">
              <w:r>
                <w:rPr>
                  <w:rFonts w:hint="eastAsia"/>
                </w:rPr>
                <w:delText>自然保护地一般控制区</w:delText>
              </w:r>
            </w:del>
          </w:p>
        </w:tc>
        <w:tc>
          <w:tcPr>
            <w:tcW w:w="1000" w:type="pct"/>
            <w:vAlign w:val="center"/>
          </w:tcPr>
          <w:p w14:paraId="027DBBDF">
            <w:pPr>
              <w:rPr>
                <w:del w:id="1908" w:author="Administrator" w:date="2025-05-29T13:01:00Z"/>
                <w:rFonts w:hint="eastAsia"/>
              </w:rPr>
            </w:pPr>
            <w:del w:id="1909" w:author="王淏" w:date="2025-05-18T11:09:00Z">
              <w:r>
                <w:rPr>
                  <w:rFonts w:hint="eastAsia"/>
                </w:rPr>
                <w:delText xml:space="preserve">6380.47 </w:delText>
              </w:r>
            </w:del>
          </w:p>
        </w:tc>
        <w:tc>
          <w:tcPr>
            <w:tcW w:w="1001" w:type="pct"/>
            <w:vAlign w:val="center"/>
          </w:tcPr>
          <w:p w14:paraId="2C9CFA02">
            <w:pPr>
              <w:rPr>
                <w:del w:id="1910" w:author="Administrator" w:date="2025-05-29T13:01:00Z"/>
                <w:rFonts w:hint="eastAsia"/>
              </w:rPr>
            </w:pPr>
            <w:del w:id="1911" w:author="王淏" w:date="2025-05-18T11:09:00Z">
              <w:r>
                <w:rPr>
                  <w:rFonts w:hint="eastAsia"/>
                </w:rPr>
                <w:delText xml:space="preserve">47.73 </w:delText>
              </w:r>
            </w:del>
          </w:p>
        </w:tc>
      </w:tr>
      <w:tr w14:paraId="31DF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1912" w:author="Administrator" w:date="2025-05-29T13:01:00Z"/>
        </w:trPr>
        <w:tc>
          <w:tcPr>
            <w:tcW w:w="999" w:type="pct"/>
            <w:vMerge w:val="continue"/>
            <w:vAlign w:val="center"/>
          </w:tcPr>
          <w:p w14:paraId="51D8F873">
            <w:pPr>
              <w:rPr>
                <w:del w:id="1913" w:author="Administrator" w:date="2025-05-29T13:01:00Z"/>
              </w:rPr>
            </w:pPr>
          </w:p>
        </w:tc>
        <w:tc>
          <w:tcPr>
            <w:tcW w:w="2000" w:type="pct"/>
            <w:gridSpan w:val="2"/>
            <w:vAlign w:val="center"/>
          </w:tcPr>
          <w:p w14:paraId="0BC02A9F">
            <w:pPr>
              <w:rPr>
                <w:del w:id="1914" w:author="Administrator" w:date="2025-05-29T13:01:00Z"/>
              </w:rPr>
            </w:pPr>
            <w:del w:id="1915" w:author="王淏" w:date="2025-05-18T11:09:00Z">
              <w:r>
                <w:rPr>
                  <w:rFonts w:hint="eastAsia"/>
                </w:rPr>
                <w:delText>其他红线区</w:delText>
              </w:r>
            </w:del>
          </w:p>
        </w:tc>
        <w:tc>
          <w:tcPr>
            <w:tcW w:w="1000" w:type="pct"/>
            <w:vAlign w:val="center"/>
          </w:tcPr>
          <w:p w14:paraId="662FDD3E">
            <w:pPr>
              <w:rPr>
                <w:del w:id="1916" w:author="Administrator" w:date="2025-05-29T13:01:00Z"/>
                <w:rFonts w:hint="eastAsia"/>
              </w:rPr>
            </w:pPr>
            <w:del w:id="1917" w:author="王淏" w:date="2025-05-18T11:09:00Z">
              <w:r>
                <w:rPr>
                  <w:rFonts w:hint="eastAsia"/>
                </w:rPr>
                <w:delText xml:space="preserve">2149.66 </w:delText>
              </w:r>
            </w:del>
          </w:p>
        </w:tc>
        <w:tc>
          <w:tcPr>
            <w:tcW w:w="1001" w:type="pct"/>
            <w:vAlign w:val="center"/>
          </w:tcPr>
          <w:p w14:paraId="5547784D">
            <w:pPr>
              <w:rPr>
                <w:del w:id="1918" w:author="Administrator" w:date="2025-05-29T13:01:00Z"/>
                <w:rFonts w:hint="eastAsia"/>
              </w:rPr>
            </w:pPr>
            <w:del w:id="1919" w:author="王淏" w:date="2025-05-18T11:09:00Z">
              <w:r>
                <w:rPr>
                  <w:rFonts w:hint="eastAsia"/>
                </w:rPr>
                <w:delText xml:space="preserve">16.08 </w:delText>
              </w:r>
            </w:del>
          </w:p>
        </w:tc>
      </w:tr>
      <w:tr w14:paraId="27CE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1920" w:author="Administrator" w:date="2025-05-29T13:01:00Z"/>
        </w:trPr>
        <w:tc>
          <w:tcPr>
            <w:tcW w:w="999" w:type="pct"/>
            <w:vMerge w:val="restart"/>
            <w:vAlign w:val="center"/>
          </w:tcPr>
          <w:p w14:paraId="543277EE">
            <w:pPr>
              <w:rPr>
                <w:del w:id="1921" w:author="Administrator" w:date="2025-05-29T13:01:00Z"/>
              </w:rPr>
            </w:pPr>
            <w:del w:id="1922" w:author="王淏" w:date="2025-05-18T11:09:00Z">
              <w:r>
                <w:rPr>
                  <w:rFonts w:hint="eastAsia"/>
                </w:rPr>
                <w:delText>生态控制区</w:delText>
              </w:r>
            </w:del>
          </w:p>
        </w:tc>
        <w:tc>
          <w:tcPr>
            <w:tcW w:w="2000" w:type="pct"/>
            <w:gridSpan w:val="2"/>
            <w:vAlign w:val="center"/>
          </w:tcPr>
          <w:p w14:paraId="2F2FC406">
            <w:pPr>
              <w:rPr>
                <w:del w:id="1923" w:author="Administrator" w:date="2025-05-29T13:01:00Z"/>
              </w:rPr>
            </w:pPr>
            <w:del w:id="1924" w:author="王淏" w:date="2025-05-18T11:09:00Z">
              <w:r>
                <w:rPr>
                  <w:rFonts w:hint="eastAsia"/>
                </w:rPr>
                <w:delText>森林生态控制区</w:delText>
              </w:r>
            </w:del>
          </w:p>
        </w:tc>
        <w:tc>
          <w:tcPr>
            <w:tcW w:w="1000" w:type="pct"/>
            <w:vAlign w:val="center"/>
          </w:tcPr>
          <w:p w14:paraId="567FD67F">
            <w:pPr>
              <w:rPr>
                <w:del w:id="1925" w:author="Administrator" w:date="2025-05-29T13:01:00Z"/>
                <w:rFonts w:hint="eastAsia"/>
              </w:rPr>
            </w:pPr>
            <w:del w:id="1926" w:author="王淏" w:date="2025-05-18T11:09:00Z">
              <w:r>
                <w:rPr>
                  <w:rFonts w:hint="eastAsia"/>
                </w:rPr>
                <w:delText xml:space="preserve">3027.24 </w:delText>
              </w:r>
            </w:del>
          </w:p>
        </w:tc>
        <w:tc>
          <w:tcPr>
            <w:tcW w:w="1001" w:type="pct"/>
            <w:vAlign w:val="center"/>
          </w:tcPr>
          <w:p w14:paraId="0154A872">
            <w:pPr>
              <w:rPr>
                <w:del w:id="1927" w:author="Administrator" w:date="2025-05-29T13:01:00Z"/>
                <w:rFonts w:hint="eastAsia"/>
              </w:rPr>
            </w:pPr>
            <w:del w:id="1928" w:author="王淏" w:date="2025-05-18T11:09:00Z">
              <w:r>
                <w:rPr>
                  <w:rFonts w:hint="eastAsia"/>
                </w:rPr>
                <w:delText xml:space="preserve">22.65 </w:delText>
              </w:r>
            </w:del>
          </w:p>
        </w:tc>
      </w:tr>
      <w:tr w14:paraId="2981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1929" w:author="Administrator" w:date="2025-05-29T13:01:00Z"/>
        </w:trPr>
        <w:tc>
          <w:tcPr>
            <w:tcW w:w="999" w:type="pct"/>
            <w:vMerge w:val="continue"/>
            <w:vAlign w:val="center"/>
          </w:tcPr>
          <w:p w14:paraId="45FC77CF">
            <w:pPr>
              <w:rPr>
                <w:del w:id="1930" w:author="Administrator" w:date="2025-05-29T13:01:00Z"/>
              </w:rPr>
            </w:pPr>
          </w:p>
        </w:tc>
        <w:tc>
          <w:tcPr>
            <w:tcW w:w="2000" w:type="pct"/>
            <w:gridSpan w:val="2"/>
            <w:vAlign w:val="center"/>
          </w:tcPr>
          <w:p w14:paraId="018D1DE7">
            <w:pPr>
              <w:rPr>
                <w:del w:id="1931" w:author="Administrator" w:date="2025-05-29T13:01:00Z"/>
              </w:rPr>
            </w:pPr>
            <w:del w:id="1932" w:author="王淏" w:date="2025-05-18T11:09:00Z">
              <w:r>
                <w:rPr>
                  <w:rFonts w:hint="eastAsia"/>
                </w:rPr>
                <w:delText>水体和湿地生态控制区</w:delText>
              </w:r>
            </w:del>
          </w:p>
        </w:tc>
        <w:tc>
          <w:tcPr>
            <w:tcW w:w="1000" w:type="pct"/>
            <w:vAlign w:val="center"/>
          </w:tcPr>
          <w:p w14:paraId="1DC0CCAF">
            <w:pPr>
              <w:rPr>
                <w:del w:id="1933" w:author="Administrator" w:date="2025-05-29T13:01:00Z"/>
                <w:rFonts w:hint="eastAsia"/>
              </w:rPr>
            </w:pPr>
            <w:del w:id="1934" w:author="王淏" w:date="2025-05-18T11:09:00Z">
              <w:r>
                <w:rPr>
                  <w:rFonts w:hint="eastAsia"/>
                </w:rPr>
                <w:delText xml:space="preserve">503.60 </w:delText>
              </w:r>
            </w:del>
          </w:p>
        </w:tc>
        <w:tc>
          <w:tcPr>
            <w:tcW w:w="1001" w:type="pct"/>
            <w:vAlign w:val="center"/>
          </w:tcPr>
          <w:p w14:paraId="08791E09">
            <w:pPr>
              <w:rPr>
                <w:del w:id="1935" w:author="Administrator" w:date="2025-05-29T13:01:00Z"/>
                <w:rFonts w:hint="eastAsia"/>
              </w:rPr>
            </w:pPr>
            <w:del w:id="1936" w:author="王淏" w:date="2025-05-18T11:09:00Z">
              <w:r>
                <w:rPr>
                  <w:rFonts w:hint="eastAsia"/>
                </w:rPr>
                <w:delText xml:space="preserve">3.77 </w:delText>
              </w:r>
            </w:del>
          </w:p>
        </w:tc>
      </w:tr>
      <w:tr w14:paraId="3530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1937" w:author="Administrator" w:date="2025-05-29T13:01:00Z"/>
        </w:trPr>
        <w:tc>
          <w:tcPr>
            <w:tcW w:w="999" w:type="pct"/>
            <w:vMerge w:val="continue"/>
            <w:vAlign w:val="center"/>
          </w:tcPr>
          <w:p w14:paraId="78FB4E9D">
            <w:pPr>
              <w:rPr>
                <w:del w:id="1938" w:author="Administrator" w:date="2025-05-29T13:01:00Z"/>
              </w:rPr>
            </w:pPr>
          </w:p>
        </w:tc>
        <w:tc>
          <w:tcPr>
            <w:tcW w:w="2000" w:type="pct"/>
            <w:gridSpan w:val="2"/>
            <w:vAlign w:val="center"/>
          </w:tcPr>
          <w:p w14:paraId="5C03C7D8">
            <w:pPr>
              <w:rPr>
                <w:del w:id="1939" w:author="Administrator" w:date="2025-05-29T13:01:00Z"/>
              </w:rPr>
            </w:pPr>
            <w:del w:id="1940" w:author="王淏" w:date="2025-05-18T11:09:00Z">
              <w:r>
                <w:rPr>
                  <w:rFonts w:hint="eastAsia"/>
                </w:rPr>
                <w:delText>其他生态控制区</w:delText>
              </w:r>
            </w:del>
          </w:p>
        </w:tc>
        <w:tc>
          <w:tcPr>
            <w:tcW w:w="2001" w:type="pct"/>
            <w:gridSpan w:val="2"/>
            <w:vAlign w:val="center"/>
          </w:tcPr>
          <w:p w14:paraId="181693CB">
            <w:pPr>
              <w:rPr>
                <w:del w:id="1941" w:author="Administrator" w:date="2025-05-29T13:01:00Z"/>
                <w:rFonts w:hint="eastAsia"/>
              </w:rPr>
            </w:pPr>
            <w:del w:id="1942" w:author="王淏" w:date="2025-05-18T11:09:00Z">
              <w:r>
                <w:rPr>
                  <w:rFonts w:hint="eastAsia"/>
                </w:rPr>
                <w:delText>—</w:delText>
              </w:r>
            </w:del>
          </w:p>
        </w:tc>
      </w:tr>
      <w:tr w14:paraId="4296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1943" w:author="Administrator" w:date="2025-05-29T13:01:00Z"/>
        </w:trPr>
        <w:tc>
          <w:tcPr>
            <w:tcW w:w="999" w:type="pct"/>
            <w:vMerge w:val="restart"/>
            <w:vAlign w:val="center"/>
          </w:tcPr>
          <w:p w14:paraId="25E6F8D9">
            <w:pPr>
              <w:rPr>
                <w:del w:id="1944" w:author="Administrator" w:date="2025-05-29T13:01:00Z"/>
              </w:rPr>
            </w:pPr>
            <w:del w:id="1945" w:author="王淏" w:date="2025-05-18T11:09:00Z">
              <w:r>
                <w:rPr>
                  <w:rFonts w:hint="eastAsia"/>
                </w:rPr>
                <w:delText>农田保护区</w:delText>
              </w:r>
            </w:del>
          </w:p>
        </w:tc>
        <w:tc>
          <w:tcPr>
            <w:tcW w:w="2000" w:type="pct"/>
            <w:gridSpan w:val="2"/>
            <w:vAlign w:val="center"/>
          </w:tcPr>
          <w:p w14:paraId="28E570C1">
            <w:pPr>
              <w:rPr>
                <w:del w:id="1946" w:author="Administrator" w:date="2025-05-29T13:01:00Z"/>
              </w:rPr>
            </w:pPr>
            <w:del w:id="1947" w:author="王淏" w:date="2025-05-18T11:09:00Z">
              <w:r>
                <w:rPr>
                  <w:rFonts w:hint="eastAsia"/>
                </w:rPr>
                <w:delText>永久基本农田保护区</w:delText>
              </w:r>
            </w:del>
          </w:p>
        </w:tc>
        <w:tc>
          <w:tcPr>
            <w:tcW w:w="1000" w:type="pct"/>
            <w:vAlign w:val="center"/>
          </w:tcPr>
          <w:p w14:paraId="05236060">
            <w:pPr>
              <w:rPr>
                <w:del w:id="1948" w:author="Administrator" w:date="2025-05-29T13:01:00Z"/>
                <w:rFonts w:hint="eastAsia"/>
              </w:rPr>
            </w:pPr>
            <w:del w:id="1949" w:author="王淏" w:date="2025-05-18T11:09:00Z">
              <w:r>
                <w:rPr>
                  <w:rFonts w:hint="eastAsia"/>
                </w:rPr>
                <w:delText>192.16</w:delText>
              </w:r>
            </w:del>
          </w:p>
        </w:tc>
        <w:tc>
          <w:tcPr>
            <w:tcW w:w="1001" w:type="pct"/>
            <w:vAlign w:val="center"/>
          </w:tcPr>
          <w:p w14:paraId="3935088F">
            <w:pPr>
              <w:rPr>
                <w:del w:id="1950" w:author="Administrator" w:date="2025-05-29T13:01:00Z"/>
                <w:rFonts w:hint="eastAsia"/>
              </w:rPr>
            </w:pPr>
            <w:del w:id="1951" w:author="王淏" w:date="2025-05-18T11:09:00Z">
              <w:r>
                <w:rPr>
                  <w:rFonts w:hint="eastAsia"/>
                </w:rPr>
                <w:delText>1.44</w:delText>
              </w:r>
            </w:del>
          </w:p>
        </w:tc>
      </w:tr>
      <w:tr w14:paraId="3C8B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1952" w:author="Administrator" w:date="2025-05-29T13:01:00Z"/>
        </w:trPr>
        <w:tc>
          <w:tcPr>
            <w:tcW w:w="999" w:type="pct"/>
            <w:vMerge w:val="continue"/>
            <w:vAlign w:val="center"/>
          </w:tcPr>
          <w:p w14:paraId="1646EEF9">
            <w:pPr>
              <w:rPr>
                <w:del w:id="1953" w:author="Administrator" w:date="2025-05-29T13:01:00Z"/>
              </w:rPr>
            </w:pPr>
          </w:p>
        </w:tc>
        <w:tc>
          <w:tcPr>
            <w:tcW w:w="2000" w:type="pct"/>
            <w:gridSpan w:val="2"/>
            <w:vAlign w:val="center"/>
          </w:tcPr>
          <w:p w14:paraId="3A4A7CA2">
            <w:pPr>
              <w:rPr>
                <w:del w:id="1954" w:author="Administrator" w:date="2025-05-29T13:01:00Z"/>
              </w:rPr>
            </w:pPr>
            <w:del w:id="1955" w:author="王淏" w:date="2025-05-18T11:09:00Z">
              <w:r>
                <w:rPr>
                  <w:rFonts w:hint="eastAsia"/>
                </w:rPr>
                <w:delText>永久基本农田储备区</w:delText>
              </w:r>
            </w:del>
          </w:p>
        </w:tc>
        <w:tc>
          <w:tcPr>
            <w:tcW w:w="2001" w:type="pct"/>
            <w:gridSpan w:val="2"/>
            <w:vAlign w:val="center"/>
          </w:tcPr>
          <w:p w14:paraId="569C12D7">
            <w:pPr>
              <w:rPr>
                <w:del w:id="1956" w:author="Administrator" w:date="2025-05-29T13:01:00Z"/>
                <w:rFonts w:hint="eastAsia"/>
              </w:rPr>
            </w:pPr>
            <w:del w:id="1957" w:author="王淏" w:date="2025-05-18T11:09:00Z">
              <w:r>
                <w:rPr>
                  <w:rFonts w:hint="eastAsia"/>
                </w:rPr>
                <w:delText>—</w:delText>
              </w:r>
            </w:del>
          </w:p>
        </w:tc>
      </w:tr>
      <w:tr w14:paraId="2FEA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1958" w:author="Administrator" w:date="2025-05-29T13:01:00Z"/>
        </w:trPr>
        <w:tc>
          <w:tcPr>
            <w:tcW w:w="999" w:type="pct"/>
            <w:vMerge w:val="restart"/>
            <w:vAlign w:val="center"/>
          </w:tcPr>
          <w:p w14:paraId="539C9C91">
            <w:pPr>
              <w:rPr>
                <w:del w:id="1959" w:author="Administrator" w:date="2025-05-29T13:01:00Z"/>
              </w:rPr>
            </w:pPr>
            <w:del w:id="1960" w:author="王淏" w:date="2025-05-18T11:09:00Z">
              <w:r>
                <w:rPr>
                  <w:rFonts w:hint="eastAsia"/>
                </w:rPr>
                <w:delText>城镇发展区</w:delText>
              </w:r>
            </w:del>
          </w:p>
        </w:tc>
        <w:tc>
          <w:tcPr>
            <w:tcW w:w="999" w:type="pct"/>
            <w:vMerge w:val="restart"/>
            <w:vAlign w:val="center"/>
          </w:tcPr>
          <w:p w14:paraId="3A2F4D1A">
            <w:pPr>
              <w:rPr>
                <w:del w:id="1961" w:author="Administrator" w:date="2025-05-29T13:01:00Z"/>
              </w:rPr>
            </w:pPr>
            <w:del w:id="1962" w:author="王淏" w:date="2025-05-18T11:09:00Z">
              <w:r>
                <w:rPr>
                  <w:rFonts w:hint="eastAsia"/>
                </w:rPr>
                <w:delText>城镇集中建设区</w:delText>
              </w:r>
            </w:del>
          </w:p>
        </w:tc>
        <w:tc>
          <w:tcPr>
            <w:tcW w:w="1001" w:type="pct"/>
            <w:vAlign w:val="center"/>
          </w:tcPr>
          <w:p w14:paraId="43ADC3E6">
            <w:pPr>
              <w:rPr>
                <w:del w:id="1963" w:author="Administrator" w:date="2025-05-29T13:01:00Z"/>
              </w:rPr>
            </w:pPr>
            <w:del w:id="1964" w:author="王淏" w:date="2025-05-18T11:09:00Z">
              <w:r>
                <w:rPr>
                  <w:rFonts w:hint="eastAsia"/>
                </w:rPr>
                <w:delText>居住生活区</w:delText>
              </w:r>
            </w:del>
          </w:p>
        </w:tc>
        <w:tc>
          <w:tcPr>
            <w:tcW w:w="1000" w:type="pct"/>
            <w:vAlign w:val="center"/>
          </w:tcPr>
          <w:p w14:paraId="7C412624">
            <w:pPr>
              <w:rPr>
                <w:del w:id="1965" w:author="Administrator" w:date="2025-05-29T13:01:00Z"/>
                <w:rFonts w:hint="eastAsia"/>
              </w:rPr>
            </w:pPr>
            <w:del w:id="1966" w:author="王淏" w:date="2025-05-18T11:09:00Z">
              <w:r>
                <w:rPr>
                  <w:rFonts w:hint="eastAsia"/>
                </w:rPr>
                <w:delText xml:space="preserve">17.39 </w:delText>
              </w:r>
            </w:del>
          </w:p>
        </w:tc>
        <w:tc>
          <w:tcPr>
            <w:tcW w:w="1001" w:type="pct"/>
            <w:vAlign w:val="center"/>
          </w:tcPr>
          <w:p w14:paraId="6A61403E">
            <w:pPr>
              <w:rPr>
                <w:del w:id="1967" w:author="Administrator" w:date="2025-05-29T13:01:00Z"/>
                <w:rFonts w:hint="eastAsia"/>
              </w:rPr>
            </w:pPr>
            <w:del w:id="1968" w:author="王淏" w:date="2025-05-18T11:09:00Z">
              <w:r>
                <w:rPr>
                  <w:rFonts w:hint="eastAsia"/>
                </w:rPr>
                <w:delText>0.13</w:delText>
              </w:r>
            </w:del>
          </w:p>
        </w:tc>
      </w:tr>
      <w:tr w14:paraId="7854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1969" w:author="Administrator" w:date="2025-05-29T13:01:00Z"/>
        </w:trPr>
        <w:tc>
          <w:tcPr>
            <w:tcW w:w="999" w:type="pct"/>
            <w:vMerge w:val="continue"/>
            <w:vAlign w:val="center"/>
          </w:tcPr>
          <w:p w14:paraId="4F4F877D">
            <w:pPr>
              <w:rPr>
                <w:del w:id="1970" w:author="Administrator" w:date="2025-05-29T13:01:00Z"/>
              </w:rPr>
            </w:pPr>
          </w:p>
        </w:tc>
        <w:tc>
          <w:tcPr>
            <w:tcW w:w="999" w:type="pct"/>
            <w:vMerge w:val="continue"/>
            <w:vAlign w:val="center"/>
          </w:tcPr>
          <w:p w14:paraId="390DAF16">
            <w:pPr>
              <w:rPr>
                <w:del w:id="1971" w:author="Administrator" w:date="2025-05-29T13:01:00Z"/>
              </w:rPr>
            </w:pPr>
          </w:p>
        </w:tc>
        <w:tc>
          <w:tcPr>
            <w:tcW w:w="1001" w:type="pct"/>
            <w:vAlign w:val="center"/>
          </w:tcPr>
          <w:p w14:paraId="5D02AF50">
            <w:pPr>
              <w:rPr>
                <w:del w:id="1972" w:author="Administrator" w:date="2025-05-29T13:01:00Z"/>
              </w:rPr>
            </w:pPr>
            <w:del w:id="1973" w:author="王淏" w:date="2025-05-18T11:09:00Z">
              <w:r>
                <w:rPr>
                  <w:rFonts w:hint="eastAsia"/>
                </w:rPr>
                <w:delText>综合服务区</w:delText>
              </w:r>
            </w:del>
          </w:p>
        </w:tc>
        <w:tc>
          <w:tcPr>
            <w:tcW w:w="1000" w:type="pct"/>
            <w:vAlign w:val="center"/>
          </w:tcPr>
          <w:p w14:paraId="4B0C857A">
            <w:pPr>
              <w:rPr>
                <w:del w:id="1974" w:author="Administrator" w:date="2025-05-29T13:01:00Z"/>
                <w:rFonts w:hint="eastAsia"/>
              </w:rPr>
            </w:pPr>
            <w:del w:id="1975" w:author="王淏" w:date="2025-05-18T11:09:00Z">
              <w:r>
                <w:rPr>
                  <w:rFonts w:hint="eastAsia"/>
                </w:rPr>
                <w:delText xml:space="preserve">3.07 </w:delText>
              </w:r>
            </w:del>
          </w:p>
        </w:tc>
        <w:tc>
          <w:tcPr>
            <w:tcW w:w="1001" w:type="pct"/>
            <w:vAlign w:val="center"/>
          </w:tcPr>
          <w:p w14:paraId="3A696500">
            <w:pPr>
              <w:rPr>
                <w:del w:id="1976" w:author="Administrator" w:date="2025-05-29T13:01:00Z"/>
                <w:rFonts w:hint="eastAsia"/>
              </w:rPr>
            </w:pPr>
            <w:del w:id="1977" w:author="王淏" w:date="2025-05-18T11:09:00Z">
              <w:r>
                <w:rPr>
                  <w:rFonts w:hint="eastAsia"/>
                </w:rPr>
                <w:delText xml:space="preserve">0.02 </w:delText>
              </w:r>
            </w:del>
          </w:p>
        </w:tc>
      </w:tr>
      <w:tr w14:paraId="6A0D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1978" w:author="Administrator" w:date="2025-05-29T13:01:00Z"/>
        </w:trPr>
        <w:tc>
          <w:tcPr>
            <w:tcW w:w="999" w:type="pct"/>
            <w:vMerge w:val="continue"/>
            <w:vAlign w:val="center"/>
          </w:tcPr>
          <w:p w14:paraId="5B400FBB">
            <w:pPr>
              <w:rPr>
                <w:del w:id="1979" w:author="Administrator" w:date="2025-05-29T13:01:00Z"/>
              </w:rPr>
            </w:pPr>
          </w:p>
        </w:tc>
        <w:tc>
          <w:tcPr>
            <w:tcW w:w="999" w:type="pct"/>
            <w:vMerge w:val="continue"/>
            <w:vAlign w:val="center"/>
          </w:tcPr>
          <w:p w14:paraId="43A84D14">
            <w:pPr>
              <w:rPr>
                <w:del w:id="1980" w:author="Administrator" w:date="2025-05-29T13:01:00Z"/>
              </w:rPr>
            </w:pPr>
          </w:p>
        </w:tc>
        <w:tc>
          <w:tcPr>
            <w:tcW w:w="1001" w:type="pct"/>
            <w:vAlign w:val="center"/>
          </w:tcPr>
          <w:p w14:paraId="2AA1D16F">
            <w:pPr>
              <w:rPr>
                <w:del w:id="1981" w:author="Administrator" w:date="2025-05-29T13:01:00Z"/>
              </w:rPr>
            </w:pPr>
            <w:del w:id="1982" w:author="王淏" w:date="2025-05-18T11:09:00Z">
              <w:r>
                <w:rPr>
                  <w:rFonts w:hint="eastAsia"/>
                </w:rPr>
                <w:delText>商业商务区</w:delText>
              </w:r>
            </w:del>
          </w:p>
        </w:tc>
        <w:tc>
          <w:tcPr>
            <w:tcW w:w="1000" w:type="pct"/>
            <w:vAlign w:val="center"/>
          </w:tcPr>
          <w:p w14:paraId="1CEC48A6">
            <w:pPr>
              <w:rPr>
                <w:del w:id="1983" w:author="Administrator" w:date="2025-05-29T13:01:00Z"/>
                <w:rFonts w:hint="eastAsia"/>
              </w:rPr>
            </w:pPr>
            <w:del w:id="1984" w:author="王淏" w:date="2025-05-18T11:09:00Z">
              <w:r>
                <w:rPr>
                  <w:rFonts w:hint="eastAsia"/>
                </w:rPr>
                <w:delText xml:space="preserve">0.33 </w:delText>
              </w:r>
            </w:del>
          </w:p>
        </w:tc>
        <w:tc>
          <w:tcPr>
            <w:tcW w:w="1001" w:type="pct"/>
            <w:vAlign w:val="center"/>
          </w:tcPr>
          <w:p w14:paraId="2FABBA0F">
            <w:pPr>
              <w:rPr>
                <w:del w:id="1985" w:author="Administrator" w:date="2025-05-29T13:01:00Z"/>
                <w:rFonts w:hint="eastAsia"/>
              </w:rPr>
            </w:pPr>
            <w:del w:id="1986" w:author="王淏" w:date="2025-05-18T11:09:00Z">
              <w:r>
                <w:rPr>
                  <w:rFonts w:hint="eastAsia"/>
                </w:rPr>
                <w:delText xml:space="preserve">0.00 </w:delText>
              </w:r>
            </w:del>
          </w:p>
        </w:tc>
      </w:tr>
      <w:tr w14:paraId="6F90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1987" w:author="Administrator" w:date="2025-05-29T13:01:00Z"/>
        </w:trPr>
        <w:tc>
          <w:tcPr>
            <w:tcW w:w="999" w:type="pct"/>
            <w:vMerge w:val="continue"/>
            <w:vAlign w:val="center"/>
          </w:tcPr>
          <w:p w14:paraId="2732216C">
            <w:pPr>
              <w:rPr>
                <w:del w:id="1988" w:author="Administrator" w:date="2025-05-29T13:01:00Z"/>
              </w:rPr>
            </w:pPr>
          </w:p>
        </w:tc>
        <w:tc>
          <w:tcPr>
            <w:tcW w:w="999" w:type="pct"/>
            <w:vMerge w:val="continue"/>
            <w:vAlign w:val="center"/>
          </w:tcPr>
          <w:p w14:paraId="4938F1D8">
            <w:pPr>
              <w:rPr>
                <w:del w:id="1989" w:author="Administrator" w:date="2025-05-29T13:01:00Z"/>
              </w:rPr>
            </w:pPr>
          </w:p>
        </w:tc>
        <w:tc>
          <w:tcPr>
            <w:tcW w:w="1001" w:type="pct"/>
            <w:vAlign w:val="center"/>
          </w:tcPr>
          <w:p w14:paraId="28A2BB7E">
            <w:pPr>
              <w:rPr>
                <w:del w:id="1990" w:author="Administrator" w:date="2025-05-29T13:01:00Z"/>
              </w:rPr>
            </w:pPr>
            <w:del w:id="1991" w:author="王淏" w:date="2025-05-18T11:09:00Z">
              <w:r>
                <w:rPr>
                  <w:rFonts w:hint="eastAsia"/>
                </w:rPr>
                <w:delText>工业发展区</w:delText>
              </w:r>
            </w:del>
          </w:p>
        </w:tc>
        <w:tc>
          <w:tcPr>
            <w:tcW w:w="1000" w:type="pct"/>
            <w:vAlign w:val="center"/>
          </w:tcPr>
          <w:p w14:paraId="05FFAA51">
            <w:pPr>
              <w:rPr>
                <w:del w:id="1992" w:author="Administrator" w:date="2025-05-29T13:01:00Z"/>
                <w:rFonts w:hint="eastAsia"/>
              </w:rPr>
            </w:pPr>
            <w:del w:id="1993" w:author="王淏" w:date="2025-05-18T11:09:00Z">
              <w:r>
                <w:rPr>
                  <w:rFonts w:hint="eastAsia"/>
                </w:rPr>
                <w:delText xml:space="preserve">0.01 </w:delText>
              </w:r>
            </w:del>
          </w:p>
        </w:tc>
        <w:tc>
          <w:tcPr>
            <w:tcW w:w="1001" w:type="pct"/>
            <w:vAlign w:val="center"/>
          </w:tcPr>
          <w:p w14:paraId="3C359B3A">
            <w:pPr>
              <w:rPr>
                <w:del w:id="1994" w:author="Administrator" w:date="2025-05-29T13:01:00Z"/>
                <w:rFonts w:hint="eastAsia"/>
              </w:rPr>
            </w:pPr>
            <w:del w:id="1995" w:author="王淏" w:date="2025-05-18T11:09:00Z">
              <w:r>
                <w:rPr>
                  <w:rFonts w:hint="eastAsia"/>
                </w:rPr>
                <w:delText>0.00</w:delText>
              </w:r>
            </w:del>
          </w:p>
        </w:tc>
      </w:tr>
      <w:tr w14:paraId="5DEA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1996" w:author="Administrator" w:date="2025-05-29T13:01:00Z"/>
        </w:trPr>
        <w:tc>
          <w:tcPr>
            <w:tcW w:w="999" w:type="pct"/>
            <w:vMerge w:val="continue"/>
            <w:vAlign w:val="center"/>
          </w:tcPr>
          <w:p w14:paraId="1FABF7DC">
            <w:pPr>
              <w:rPr>
                <w:del w:id="1997" w:author="Administrator" w:date="2025-05-29T13:01:00Z"/>
              </w:rPr>
            </w:pPr>
          </w:p>
        </w:tc>
        <w:tc>
          <w:tcPr>
            <w:tcW w:w="999" w:type="pct"/>
            <w:vMerge w:val="continue"/>
            <w:vAlign w:val="center"/>
          </w:tcPr>
          <w:p w14:paraId="23506666">
            <w:pPr>
              <w:rPr>
                <w:del w:id="1998" w:author="Administrator" w:date="2025-05-29T13:01:00Z"/>
              </w:rPr>
            </w:pPr>
          </w:p>
        </w:tc>
        <w:tc>
          <w:tcPr>
            <w:tcW w:w="1001" w:type="pct"/>
            <w:vAlign w:val="center"/>
          </w:tcPr>
          <w:p w14:paraId="5E7528BA">
            <w:pPr>
              <w:rPr>
                <w:del w:id="1999" w:author="Administrator" w:date="2025-05-29T13:01:00Z"/>
              </w:rPr>
            </w:pPr>
            <w:del w:id="2000" w:author="王淏" w:date="2025-05-18T11:09:00Z">
              <w:r>
                <w:rPr>
                  <w:rFonts w:hint="eastAsia"/>
                </w:rPr>
                <w:delText>物流仓储区</w:delText>
              </w:r>
            </w:del>
          </w:p>
        </w:tc>
        <w:tc>
          <w:tcPr>
            <w:tcW w:w="1000" w:type="pct"/>
            <w:vAlign w:val="center"/>
          </w:tcPr>
          <w:p w14:paraId="4FA840F6">
            <w:pPr>
              <w:rPr>
                <w:del w:id="2001" w:author="Administrator" w:date="2025-05-29T13:01:00Z"/>
                <w:rFonts w:hint="eastAsia"/>
              </w:rPr>
            </w:pPr>
            <w:del w:id="2002" w:author="王淏" w:date="2025-05-18T11:09:00Z">
              <w:r>
                <w:rPr>
                  <w:rFonts w:hint="eastAsia"/>
                </w:rPr>
                <w:delText xml:space="preserve">0.07 </w:delText>
              </w:r>
            </w:del>
          </w:p>
        </w:tc>
        <w:tc>
          <w:tcPr>
            <w:tcW w:w="1001" w:type="pct"/>
            <w:vAlign w:val="center"/>
          </w:tcPr>
          <w:p w14:paraId="04D0EB99">
            <w:pPr>
              <w:rPr>
                <w:del w:id="2003" w:author="Administrator" w:date="2025-05-29T13:01:00Z"/>
                <w:rFonts w:hint="eastAsia"/>
              </w:rPr>
            </w:pPr>
            <w:del w:id="2004" w:author="王淏" w:date="2025-05-18T11:09:00Z">
              <w:r>
                <w:rPr>
                  <w:rFonts w:hint="eastAsia"/>
                </w:rPr>
                <w:delText xml:space="preserve">0.00 </w:delText>
              </w:r>
            </w:del>
          </w:p>
        </w:tc>
      </w:tr>
      <w:tr w14:paraId="6060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2005" w:author="Administrator" w:date="2025-05-29T13:01:00Z"/>
        </w:trPr>
        <w:tc>
          <w:tcPr>
            <w:tcW w:w="999" w:type="pct"/>
            <w:vMerge w:val="continue"/>
            <w:vAlign w:val="center"/>
          </w:tcPr>
          <w:p w14:paraId="1951A970">
            <w:pPr>
              <w:rPr>
                <w:del w:id="2006" w:author="Administrator" w:date="2025-05-29T13:01:00Z"/>
              </w:rPr>
            </w:pPr>
          </w:p>
        </w:tc>
        <w:tc>
          <w:tcPr>
            <w:tcW w:w="999" w:type="pct"/>
            <w:vMerge w:val="continue"/>
            <w:vAlign w:val="center"/>
          </w:tcPr>
          <w:p w14:paraId="6CDDE834">
            <w:pPr>
              <w:rPr>
                <w:del w:id="2007" w:author="Administrator" w:date="2025-05-29T13:01:00Z"/>
              </w:rPr>
            </w:pPr>
          </w:p>
        </w:tc>
        <w:tc>
          <w:tcPr>
            <w:tcW w:w="1001" w:type="pct"/>
            <w:vAlign w:val="center"/>
          </w:tcPr>
          <w:p w14:paraId="18220DC7">
            <w:pPr>
              <w:rPr>
                <w:del w:id="2008" w:author="Administrator" w:date="2025-05-29T13:01:00Z"/>
              </w:rPr>
            </w:pPr>
            <w:del w:id="2009" w:author="王淏" w:date="2025-05-18T11:09:00Z">
              <w:r>
                <w:rPr>
                  <w:rFonts w:hint="eastAsia"/>
                </w:rPr>
                <w:delText>绿地休闲区</w:delText>
              </w:r>
            </w:del>
          </w:p>
        </w:tc>
        <w:tc>
          <w:tcPr>
            <w:tcW w:w="1000" w:type="pct"/>
            <w:vAlign w:val="center"/>
          </w:tcPr>
          <w:p w14:paraId="6D773A92">
            <w:pPr>
              <w:rPr>
                <w:del w:id="2010" w:author="Administrator" w:date="2025-05-29T13:01:00Z"/>
                <w:rFonts w:hint="eastAsia"/>
              </w:rPr>
            </w:pPr>
            <w:del w:id="2011" w:author="王淏" w:date="2025-05-18T11:09:00Z">
              <w:r>
                <w:rPr>
                  <w:rFonts w:hint="eastAsia"/>
                </w:rPr>
                <w:delText xml:space="preserve">0.24 </w:delText>
              </w:r>
            </w:del>
          </w:p>
        </w:tc>
        <w:tc>
          <w:tcPr>
            <w:tcW w:w="1001" w:type="pct"/>
            <w:vAlign w:val="center"/>
          </w:tcPr>
          <w:p w14:paraId="120EE47C">
            <w:pPr>
              <w:rPr>
                <w:del w:id="2012" w:author="Administrator" w:date="2025-05-29T13:01:00Z"/>
                <w:rFonts w:hint="eastAsia"/>
              </w:rPr>
            </w:pPr>
            <w:del w:id="2013" w:author="王淏" w:date="2025-05-18T11:09:00Z">
              <w:r>
                <w:rPr>
                  <w:rFonts w:hint="eastAsia"/>
                </w:rPr>
                <w:delText xml:space="preserve">0.00 </w:delText>
              </w:r>
            </w:del>
          </w:p>
        </w:tc>
      </w:tr>
      <w:tr w14:paraId="3253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2014" w:author="Administrator" w:date="2025-05-29T13:01:00Z"/>
        </w:trPr>
        <w:tc>
          <w:tcPr>
            <w:tcW w:w="999" w:type="pct"/>
            <w:vMerge w:val="continue"/>
            <w:vAlign w:val="center"/>
          </w:tcPr>
          <w:p w14:paraId="623E91D5">
            <w:pPr>
              <w:rPr>
                <w:del w:id="2015" w:author="Administrator" w:date="2025-05-29T13:01:00Z"/>
              </w:rPr>
            </w:pPr>
          </w:p>
        </w:tc>
        <w:tc>
          <w:tcPr>
            <w:tcW w:w="999" w:type="pct"/>
            <w:vMerge w:val="continue"/>
            <w:vAlign w:val="center"/>
          </w:tcPr>
          <w:p w14:paraId="156D87A6">
            <w:pPr>
              <w:rPr>
                <w:del w:id="2016" w:author="Administrator" w:date="2025-05-29T13:01:00Z"/>
              </w:rPr>
            </w:pPr>
          </w:p>
        </w:tc>
        <w:tc>
          <w:tcPr>
            <w:tcW w:w="1001" w:type="pct"/>
            <w:vAlign w:val="center"/>
          </w:tcPr>
          <w:p w14:paraId="25F9BB08">
            <w:pPr>
              <w:rPr>
                <w:del w:id="2017" w:author="Administrator" w:date="2025-05-29T13:01:00Z"/>
              </w:rPr>
            </w:pPr>
            <w:del w:id="2018" w:author="王淏" w:date="2025-05-18T11:09:00Z">
              <w:r>
                <w:rPr>
                  <w:rFonts w:hint="eastAsia"/>
                </w:rPr>
                <w:delText>交通枢纽区</w:delText>
              </w:r>
            </w:del>
          </w:p>
        </w:tc>
        <w:tc>
          <w:tcPr>
            <w:tcW w:w="1000" w:type="pct"/>
            <w:vAlign w:val="center"/>
          </w:tcPr>
          <w:p w14:paraId="7888DF92">
            <w:pPr>
              <w:rPr>
                <w:del w:id="2019" w:author="Administrator" w:date="2025-05-29T13:01:00Z"/>
                <w:rFonts w:hint="eastAsia"/>
              </w:rPr>
            </w:pPr>
            <w:del w:id="2020" w:author="王淏" w:date="2025-05-18T11:09:00Z">
              <w:r>
                <w:rPr>
                  <w:rFonts w:hint="eastAsia"/>
                </w:rPr>
                <w:delText xml:space="preserve">3.58 </w:delText>
              </w:r>
            </w:del>
          </w:p>
        </w:tc>
        <w:tc>
          <w:tcPr>
            <w:tcW w:w="1001" w:type="pct"/>
            <w:vAlign w:val="center"/>
          </w:tcPr>
          <w:p w14:paraId="35F5D0B0">
            <w:pPr>
              <w:rPr>
                <w:del w:id="2021" w:author="Administrator" w:date="2025-05-29T13:01:00Z"/>
                <w:rFonts w:hint="eastAsia"/>
              </w:rPr>
            </w:pPr>
            <w:del w:id="2022" w:author="王淏" w:date="2025-05-18T11:09:00Z">
              <w:r>
                <w:rPr>
                  <w:rFonts w:hint="eastAsia"/>
                </w:rPr>
                <w:delText>0.03</w:delText>
              </w:r>
            </w:del>
          </w:p>
        </w:tc>
      </w:tr>
      <w:tr w14:paraId="24B9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2023" w:author="Administrator" w:date="2025-05-29T13:01:00Z"/>
        </w:trPr>
        <w:tc>
          <w:tcPr>
            <w:tcW w:w="999" w:type="pct"/>
            <w:vMerge w:val="continue"/>
            <w:vAlign w:val="center"/>
          </w:tcPr>
          <w:p w14:paraId="4FE451D5">
            <w:pPr>
              <w:rPr>
                <w:del w:id="2024" w:author="Administrator" w:date="2025-05-29T13:01:00Z"/>
              </w:rPr>
            </w:pPr>
          </w:p>
        </w:tc>
        <w:tc>
          <w:tcPr>
            <w:tcW w:w="999" w:type="pct"/>
            <w:vMerge w:val="continue"/>
            <w:vAlign w:val="center"/>
          </w:tcPr>
          <w:p w14:paraId="05242FAD">
            <w:pPr>
              <w:rPr>
                <w:del w:id="2025" w:author="Administrator" w:date="2025-05-29T13:01:00Z"/>
              </w:rPr>
            </w:pPr>
          </w:p>
        </w:tc>
        <w:tc>
          <w:tcPr>
            <w:tcW w:w="1001" w:type="pct"/>
            <w:vAlign w:val="center"/>
          </w:tcPr>
          <w:p w14:paraId="5845A469">
            <w:pPr>
              <w:rPr>
                <w:del w:id="2026" w:author="Administrator" w:date="2025-05-29T13:01:00Z"/>
              </w:rPr>
            </w:pPr>
            <w:del w:id="2027" w:author="王淏" w:date="2025-05-18T11:09:00Z">
              <w:r>
                <w:rPr>
                  <w:rFonts w:hint="eastAsia"/>
                </w:rPr>
                <w:delText>战略预留区</w:delText>
              </w:r>
            </w:del>
          </w:p>
        </w:tc>
        <w:tc>
          <w:tcPr>
            <w:tcW w:w="1000" w:type="pct"/>
            <w:vAlign w:val="center"/>
          </w:tcPr>
          <w:p w14:paraId="02C14290">
            <w:pPr>
              <w:rPr>
                <w:del w:id="2028" w:author="Administrator" w:date="2025-05-29T13:01:00Z"/>
                <w:rFonts w:hint="eastAsia"/>
              </w:rPr>
            </w:pPr>
            <w:del w:id="2029" w:author="王淏" w:date="2025-05-18T11:09:00Z">
              <w:r>
                <w:rPr>
                  <w:rFonts w:hint="eastAsia"/>
                </w:rPr>
                <w:delText>0.54</w:delText>
              </w:r>
            </w:del>
          </w:p>
        </w:tc>
        <w:tc>
          <w:tcPr>
            <w:tcW w:w="1001" w:type="pct"/>
            <w:vAlign w:val="center"/>
          </w:tcPr>
          <w:p w14:paraId="4B234FCD">
            <w:pPr>
              <w:rPr>
                <w:del w:id="2030" w:author="Administrator" w:date="2025-05-29T13:01:00Z"/>
                <w:rFonts w:hint="eastAsia"/>
              </w:rPr>
            </w:pPr>
            <w:del w:id="2031" w:author="王淏" w:date="2025-05-18T11:09:00Z">
              <w:r>
                <w:rPr>
                  <w:rFonts w:hint="eastAsia"/>
                </w:rPr>
                <w:delText xml:space="preserve">0.00 </w:delText>
              </w:r>
            </w:del>
          </w:p>
        </w:tc>
      </w:tr>
      <w:tr w14:paraId="29D9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2032" w:author="Administrator" w:date="2025-05-29T13:01:00Z"/>
        </w:trPr>
        <w:tc>
          <w:tcPr>
            <w:tcW w:w="999" w:type="pct"/>
            <w:vMerge w:val="continue"/>
            <w:vAlign w:val="center"/>
          </w:tcPr>
          <w:p w14:paraId="713AC708">
            <w:pPr>
              <w:rPr>
                <w:del w:id="2033" w:author="Administrator" w:date="2025-05-29T13:01:00Z"/>
              </w:rPr>
            </w:pPr>
          </w:p>
        </w:tc>
        <w:tc>
          <w:tcPr>
            <w:tcW w:w="2000" w:type="pct"/>
            <w:gridSpan w:val="2"/>
            <w:vAlign w:val="center"/>
          </w:tcPr>
          <w:p w14:paraId="76F262C2">
            <w:pPr>
              <w:rPr>
                <w:del w:id="2034" w:author="Administrator" w:date="2025-05-29T13:01:00Z"/>
              </w:rPr>
            </w:pPr>
            <w:del w:id="2035" w:author="王淏" w:date="2025-05-18T11:09:00Z">
              <w:r>
                <w:rPr>
                  <w:rFonts w:hint="eastAsia"/>
                </w:rPr>
                <w:delText>城镇弹性发展区</w:delText>
              </w:r>
            </w:del>
          </w:p>
        </w:tc>
        <w:tc>
          <w:tcPr>
            <w:tcW w:w="2001" w:type="pct"/>
            <w:gridSpan w:val="2"/>
            <w:vAlign w:val="center"/>
          </w:tcPr>
          <w:p w14:paraId="4BC39932">
            <w:pPr>
              <w:rPr>
                <w:del w:id="2036" w:author="Administrator" w:date="2025-05-29T13:01:00Z"/>
                <w:rFonts w:hint="eastAsia"/>
              </w:rPr>
            </w:pPr>
            <w:del w:id="2037" w:author="王淏" w:date="2025-05-18T11:09:00Z">
              <w:r>
                <w:rPr>
                  <w:rFonts w:hint="eastAsia"/>
                </w:rPr>
                <w:delText>—</w:delText>
              </w:r>
            </w:del>
          </w:p>
        </w:tc>
      </w:tr>
      <w:tr w14:paraId="3F5B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2038" w:author="Administrator" w:date="2025-05-29T13:01:00Z"/>
        </w:trPr>
        <w:tc>
          <w:tcPr>
            <w:tcW w:w="999" w:type="pct"/>
            <w:vMerge w:val="continue"/>
            <w:vAlign w:val="center"/>
          </w:tcPr>
          <w:p w14:paraId="0544EBCB">
            <w:pPr>
              <w:rPr>
                <w:del w:id="2039" w:author="Administrator" w:date="2025-05-29T13:01:00Z"/>
              </w:rPr>
            </w:pPr>
          </w:p>
        </w:tc>
        <w:tc>
          <w:tcPr>
            <w:tcW w:w="2000" w:type="pct"/>
            <w:gridSpan w:val="2"/>
            <w:vAlign w:val="center"/>
          </w:tcPr>
          <w:p w14:paraId="4016802C">
            <w:pPr>
              <w:rPr>
                <w:del w:id="2040" w:author="Administrator" w:date="2025-05-29T13:01:00Z"/>
              </w:rPr>
            </w:pPr>
            <w:del w:id="2041" w:author="王淏" w:date="2025-05-18T11:09:00Z">
              <w:r>
                <w:rPr>
                  <w:rFonts w:hint="eastAsia"/>
                </w:rPr>
                <w:delText>特别用途区</w:delText>
              </w:r>
            </w:del>
          </w:p>
        </w:tc>
        <w:tc>
          <w:tcPr>
            <w:tcW w:w="2001" w:type="pct"/>
            <w:gridSpan w:val="2"/>
            <w:vAlign w:val="center"/>
          </w:tcPr>
          <w:p w14:paraId="3A3FDF04">
            <w:pPr>
              <w:rPr>
                <w:del w:id="2042" w:author="Administrator" w:date="2025-05-29T13:01:00Z"/>
                <w:rFonts w:hint="eastAsia"/>
              </w:rPr>
            </w:pPr>
            <w:del w:id="2043" w:author="王淏" w:date="2025-05-18T11:09:00Z">
              <w:r>
                <w:rPr>
                  <w:rFonts w:hint="eastAsia"/>
                </w:rPr>
                <w:delText>—</w:delText>
              </w:r>
            </w:del>
          </w:p>
        </w:tc>
      </w:tr>
      <w:tr w14:paraId="69D3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2044" w:author="Administrator" w:date="2025-05-29T13:01:00Z"/>
        </w:trPr>
        <w:tc>
          <w:tcPr>
            <w:tcW w:w="999" w:type="pct"/>
            <w:vMerge w:val="restart"/>
            <w:vAlign w:val="center"/>
          </w:tcPr>
          <w:p w14:paraId="33F55FFD">
            <w:pPr>
              <w:rPr>
                <w:del w:id="2045" w:author="Administrator" w:date="2025-05-29T13:01:00Z"/>
              </w:rPr>
            </w:pPr>
            <w:del w:id="2046" w:author="王淏" w:date="2025-05-18T11:09:00Z">
              <w:r>
                <w:rPr>
                  <w:rFonts w:hint="eastAsia"/>
                </w:rPr>
                <w:delText>乡村发展区</w:delText>
              </w:r>
            </w:del>
          </w:p>
        </w:tc>
        <w:tc>
          <w:tcPr>
            <w:tcW w:w="2000" w:type="pct"/>
            <w:gridSpan w:val="2"/>
            <w:vAlign w:val="center"/>
          </w:tcPr>
          <w:p w14:paraId="677029D3">
            <w:pPr>
              <w:rPr>
                <w:del w:id="2047" w:author="Administrator" w:date="2025-05-29T13:01:00Z"/>
              </w:rPr>
            </w:pPr>
            <w:del w:id="2048" w:author="王淏" w:date="2025-05-18T11:09:00Z">
              <w:r>
                <w:rPr>
                  <w:rFonts w:hint="eastAsia"/>
                </w:rPr>
                <w:delText>村庄建设区</w:delText>
              </w:r>
            </w:del>
          </w:p>
        </w:tc>
        <w:tc>
          <w:tcPr>
            <w:tcW w:w="1000" w:type="pct"/>
            <w:vAlign w:val="center"/>
          </w:tcPr>
          <w:p w14:paraId="55017757">
            <w:pPr>
              <w:rPr>
                <w:del w:id="2049" w:author="Administrator" w:date="2025-05-29T13:01:00Z"/>
                <w:rFonts w:hint="eastAsia"/>
              </w:rPr>
            </w:pPr>
            <w:del w:id="2050" w:author="王淏" w:date="2025-05-18T11:09:00Z">
              <w:r>
                <w:rPr>
                  <w:rFonts w:hint="eastAsia"/>
                </w:rPr>
                <w:delText xml:space="preserve">308.73 </w:delText>
              </w:r>
            </w:del>
          </w:p>
        </w:tc>
        <w:tc>
          <w:tcPr>
            <w:tcW w:w="1001" w:type="pct"/>
            <w:vAlign w:val="center"/>
          </w:tcPr>
          <w:p w14:paraId="344C2FD4">
            <w:pPr>
              <w:rPr>
                <w:del w:id="2051" w:author="Administrator" w:date="2025-05-29T13:01:00Z"/>
                <w:rFonts w:hint="eastAsia"/>
              </w:rPr>
            </w:pPr>
            <w:del w:id="2052" w:author="王淏" w:date="2025-05-18T11:09:00Z">
              <w:r>
                <w:rPr>
                  <w:rFonts w:hint="eastAsia"/>
                </w:rPr>
                <w:delText xml:space="preserve">2.31 </w:delText>
              </w:r>
            </w:del>
          </w:p>
        </w:tc>
      </w:tr>
      <w:tr w14:paraId="5406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2053" w:author="Administrator" w:date="2025-05-29T13:01:00Z"/>
        </w:trPr>
        <w:tc>
          <w:tcPr>
            <w:tcW w:w="999" w:type="pct"/>
            <w:vMerge w:val="continue"/>
            <w:vAlign w:val="center"/>
          </w:tcPr>
          <w:p w14:paraId="78F09503">
            <w:pPr>
              <w:rPr>
                <w:del w:id="2054" w:author="Administrator" w:date="2025-05-29T13:01:00Z"/>
              </w:rPr>
            </w:pPr>
          </w:p>
        </w:tc>
        <w:tc>
          <w:tcPr>
            <w:tcW w:w="2000" w:type="pct"/>
            <w:gridSpan w:val="2"/>
            <w:vAlign w:val="center"/>
          </w:tcPr>
          <w:p w14:paraId="409192DE">
            <w:pPr>
              <w:rPr>
                <w:del w:id="2055" w:author="Administrator" w:date="2025-05-29T13:01:00Z"/>
              </w:rPr>
            </w:pPr>
            <w:del w:id="2056" w:author="王淏" w:date="2025-05-18T11:09:00Z">
              <w:r>
                <w:rPr>
                  <w:rFonts w:hint="eastAsia"/>
                </w:rPr>
                <w:delText>一般农业区</w:delText>
              </w:r>
            </w:del>
          </w:p>
        </w:tc>
        <w:tc>
          <w:tcPr>
            <w:tcW w:w="1000" w:type="pct"/>
            <w:vAlign w:val="center"/>
          </w:tcPr>
          <w:p w14:paraId="2BBC3560">
            <w:pPr>
              <w:rPr>
                <w:del w:id="2057" w:author="Administrator" w:date="2025-05-29T13:01:00Z"/>
                <w:rFonts w:hint="eastAsia"/>
              </w:rPr>
            </w:pPr>
            <w:del w:id="2058" w:author="王淏" w:date="2025-05-18T11:09:00Z">
              <w:r>
                <w:rPr>
                  <w:rFonts w:hint="eastAsia"/>
                </w:rPr>
                <w:delText xml:space="preserve">292.79 </w:delText>
              </w:r>
            </w:del>
          </w:p>
        </w:tc>
        <w:tc>
          <w:tcPr>
            <w:tcW w:w="1001" w:type="pct"/>
            <w:vAlign w:val="center"/>
          </w:tcPr>
          <w:p w14:paraId="6E587ED6">
            <w:pPr>
              <w:rPr>
                <w:del w:id="2059" w:author="Administrator" w:date="2025-05-29T13:01:00Z"/>
                <w:rFonts w:hint="eastAsia"/>
              </w:rPr>
            </w:pPr>
            <w:del w:id="2060" w:author="王淏" w:date="2025-05-18T11:09:00Z">
              <w:r>
                <w:rPr>
                  <w:rFonts w:hint="eastAsia"/>
                </w:rPr>
                <w:delText>2.19</w:delText>
              </w:r>
            </w:del>
          </w:p>
        </w:tc>
      </w:tr>
      <w:tr w14:paraId="3987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2061" w:author="Administrator" w:date="2025-05-29T13:01:00Z"/>
        </w:trPr>
        <w:tc>
          <w:tcPr>
            <w:tcW w:w="999" w:type="pct"/>
            <w:vMerge w:val="continue"/>
            <w:vAlign w:val="center"/>
          </w:tcPr>
          <w:p w14:paraId="22C890FF">
            <w:pPr>
              <w:rPr>
                <w:del w:id="2062" w:author="Administrator" w:date="2025-05-29T13:01:00Z"/>
              </w:rPr>
            </w:pPr>
          </w:p>
        </w:tc>
        <w:tc>
          <w:tcPr>
            <w:tcW w:w="2000" w:type="pct"/>
            <w:gridSpan w:val="2"/>
            <w:vAlign w:val="center"/>
          </w:tcPr>
          <w:p w14:paraId="036F3B17">
            <w:pPr>
              <w:rPr>
                <w:del w:id="2063" w:author="Administrator" w:date="2025-05-29T13:01:00Z"/>
              </w:rPr>
            </w:pPr>
            <w:del w:id="2064" w:author="王淏" w:date="2025-05-18T11:09:00Z">
              <w:r>
                <w:rPr>
                  <w:rFonts w:hint="eastAsia"/>
                </w:rPr>
                <w:delText>林业发展区</w:delText>
              </w:r>
            </w:del>
          </w:p>
        </w:tc>
        <w:tc>
          <w:tcPr>
            <w:tcW w:w="1000" w:type="pct"/>
            <w:vAlign w:val="center"/>
          </w:tcPr>
          <w:p w14:paraId="5D3A9A86">
            <w:pPr>
              <w:rPr>
                <w:del w:id="2065" w:author="Administrator" w:date="2025-05-29T13:01:00Z"/>
                <w:rFonts w:hint="eastAsia"/>
              </w:rPr>
            </w:pPr>
            <w:del w:id="2066" w:author="王淏" w:date="2025-05-18T11:09:00Z">
              <w:r>
                <w:rPr>
                  <w:rFonts w:hint="eastAsia"/>
                </w:rPr>
                <w:delText xml:space="preserve">486.95 </w:delText>
              </w:r>
            </w:del>
          </w:p>
        </w:tc>
        <w:tc>
          <w:tcPr>
            <w:tcW w:w="1001" w:type="pct"/>
            <w:vAlign w:val="center"/>
          </w:tcPr>
          <w:p w14:paraId="2C46F739">
            <w:pPr>
              <w:rPr>
                <w:del w:id="2067" w:author="Administrator" w:date="2025-05-29T13:01:00Z"/>
                <w:rFonts w:hint="eastAsia"/>
              </w:rPr>
            </w:pPr>
            <w:del w:id="2068" w:author="王淏" w:date="2025-05-18T11:09:00Z">
              <w:r>
                <w:rPr>
                  <w:rFonts w:hint="eastAsia"/>
                </w:rPr>
                <w:delText xml:space="preserve">3.64 </w:delText>
              </w:r>
            </w:del>
          </w:p>
        </w:tc>
      </w:tr>
      <w:tr w14:paraId="784A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2069" w:author="Administrator" w:date="2025-05-29T13:01:00Z"/>
        </w:trPr>
        <w:tc>
          <w:tcPr>
            <w:tcW w:w="999" w:type="pct"/>
            <w:vMerge w:val="continue"/>
            <w:vAlign w:val="center"/>
          </w:tcPr>
          <w:p w14:paraId="0ECF5B2D">
            <w:pPr>
              <w:rPr>
                <w:del w:id="2070" w:author="Administrator" w:date="2025-05-29T13:01:00Z"/>
              </w:rPr>
            </w:pPr>
          </w:p>
        </w:tc>
        <w:tc>
          <w:tcPr>
            <w:tcW w:w="2000" w:type="pct"/>
            <w:gridSpan w:val="2"/>
            <w:vAlign w:val="center"/>
          </w:tcPr>
          <w:p w14:paraId="43E973A3">
            <w:pPr>
              <w:rPr>
                <w:del w:id="2071" w:author="Administrator" w:date="2025-05-29T13:01:00Z"/>
              </w:rPr>
            </w:pPr>
            <w:del w:id="2072" w:author="王淏" w:date="2025-05-18T11:09:00Z">
              <w:r>
                <w:rPr>
                  <w:rFonts w:hint="eastAsia"/>
                </w:rPr>
                <w:delText>牧业发展区</w:delText>
              </w:r>
            </w:del>
          </w:p>
        </w:tc>
        <w:tc>
          <w:tcPr>
            <w:tcW w:w="2001" w:type="pct"/>
            <w:gridSpan w:val="2"/>
            <w:vAlign w:val="center"/>
          </w:tcPr>
          <w:p w14:paraId="6E060715">
            <w:pPr>
              <w:rPr>
                <w:del w:id="2073" w:author="Administrator" w:date="2025-05-29T13:01:00Z"/>
                <w:rFonts w:hint="eastAsia"/>
              </w:rPr>
            </w:pPr>
            <w:del w:id="2074" w:author="王淏" w:date="2025-05-18T11:09:00Z">
              <w:r>
                <w:rPr>
                  <w:rFonts w:hint="eastAsia"/>
                </w:rPr>
                <w:delText>—</w:delText>
              </w:r>
            </w:del>
          </w:p>
        </w:tc>
      </w:tr>
      <w:tr w14:paraId="1E7F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del w:id="2075" w:author="Administrator" w:date="2025-05-29T13:01:00Z"/>
        </w:trPr>
        <w:tc>
          <w:tcPr>
            <w:tcW w:w="999" w:type="pct"/>
            <w:vAlign w:val="center"/>
          </w:tcPr>
          <w:p w14:paraId="63D3741B">
            <w:pPr>
              <w:rPr>
                <w:del w:id="2076" w:author="Administrator" w:date="2025-05-29T13:01:00Z"/>
              </w:rPr>
            </w:pPr>
            <w:del w:id="2077" w:author="王淏" w:date="2025-05-18T11:09:00Z">
              <w:r>
                <w:rPr>
                  <w:rFonts w:hint="eastAsia"/>
                </w:rPr>
                <w:delText>矿产能源发展区</w:delText>
              </w:r>
            </w:del>
          </w:p>
        </w:tc>
        <w:tc>
          <w:tcPr>
            <w:tcW w:w="2000" w:type="pct"/>
            <w:gridSpan w:val="2"/>
            <w:vAlign w:val="center"/>
          </w:tcPr>
          <w:p w14:paraId="421A2EF6">
            <w:pPr>
              <w:rPr>
                <w:del w:id="2078" w:author="Administrator" w:date="2025-05-29T13:01:00Z"/>
              </w:rPr>
            </w:pPr>
            <w:del w:id="2079" w:author="王淏" w:date="2025-05-18T11:09:00Z">
              <w:r>
                <w:rPr>
                  <w:rFonts w:hint="eastAsia"/>
                </w:rPr>
                <w:delText>——</w:delText>
              </w:r>
            </w:del>
          </w:p>
        </w:tc>
        <w:tc>
          <w:tcPr>
            <w:tcW w:w="1000" w:type="pct"/>
            <w:vAlign w:val="center"/>
          </w:tcPr>
          <w:p w14:paraId="01887694">
            <w:pPr>
              <w:rPr>
                <w:del w:id="2080" w:author="Administrator" w:date="2025-05-29T13:01:00Z"/>
                <w:rFonts w:hint="eastAsia"/>
              </w:rPr>
            </w:pPr>
            <w:del w:id="2081" w:author="王淏" w:date="2025-05-18T11:09:00Z">
              <w:r>
                <w:rPr>
                  <w:rFonts w:hint="eastAsia"/>
                </w:rPr>
                <w:delText>0.44</w:delText>
              </w:r>
            </w:del>
          </w:p>
        </w:tc>
        <w:tc>
          <w:tcPr>
            <w:tcW w:w="1001" w:type="pct"/>
            <w:vAlign w:val="center"/>
          </w:tcPr>
          <w:p w14:paraId="6B39ABC2">
            <w:pPr>
              <w:rPr>
                <w:del w:id="2082" w:author="Administrator" w:date="2025-05-29T13:01:00Z"/>
                <w:rFonts w:hint="eastAsia"/>
              </w:rPr>
            </w:pPr>
            <w:del w:id="2083" w:author="王淏" w:date="2025-05-18T11:09:00Z">
              <w:r>
                <w:rPr>
                  <w:rFonts w:hint="eastAsia"/>
                </w:rPr>
                <w:delText>0.00</w:delText>
              </w:r>
            </w:del>
          </w:p>
        </w:tc>
      </w:tr>
    </w:tbl>
    <w:tbl>
      <w:tblPr>
        <w:tblStyle w:val="38"/>
        <w:tblpPr w:leftFromText="180" w:rightFromText="180" w:vertAnchor="text" w:horzAnchor="margin" w:tblpXSpec="center" w:tblpY="2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084" w:author="王淏" w:date="2025-05-18T11:09:00Z">
          <w:tblPr>
            <w:tblStyle w:val="38"/>
            <w:tblpPr w:leftFromText="180" w:rightFromText="180" w:vertAnchor="text" w:horzAnchor="margin" w:tblpY="2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835"/>
        <w:gridCol w:w="1835"/>
        <w:gridCol w:w="1839"/>
        <w:gridCol w:w="1893"/>
        <w:gridCol w:w="1840"/>
        <w:tblGridChange w:id="2085">
          <w:tblGrid>
            <w:gridCol w:w="1791"/>
            <w:gridCol w:w="11"/>
            <w:gridCol w:w="1801"/>
            <w:gridCol w:w="1773"/>
            <w:gridCol w:w="32"/>
            <w:gridCol w:w="1787"/>
            <w:gridCol w:w="16"/>
            <w:gridCol w:w="1805"/>
          </w:tblGrid>
        </w:tblGridChange>
      </w:tblGrid>
      <w:tr w14:paraId="5EFB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86"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086" w:author="王淏" w:date="2025-05-18T11:09:00Z">
            <w:trPr>
              <w:trHeight w:val="57" w:hRule="atLeast"/>
            </w:trPr>
          </w:trPrChange>
        </w:trPr>
        <w:tc>
          <w:tcPr>
            <w:tcW w:w="993" w:type="pct"/>
            <w:vAlign w:val="center"/>
            <w:tcPrChange w:id="2087" w:author="王淏" w:date="2025-05-18T11:09:00Z">
              <w:tcPr>
                <w:tcW w:w="999" w:type="pct"/>
                <w:gridSpan w:val="2"/>
                <w:vAlign w:val="center"/>
              </w:tcPr>
            </w:tcPrChange>
          </w:tcPr>
          <w:p w14:paraId="758F0500">
            <w:ins w:id="2088" w:author="王淏" w:date="2025-05-18T11:09:00Z">
              <w:r>
                <w:rPr>
                  <w:rFonts w:hint="eastAsia"/>
                </w:rPr>
                <w:t>一级分区</w:t>
              </w:r>
            </w:ins>
          </w:p>
        </w:tc>
        <w:tc>
          <w:tcPr>
            <w:tcW w:w="1988" w:type="pct"/>
            <w:gridSpan w:val="2"/>
            <w:vAlign w:val="center"/>
            <w:tcPrChange w:id="2089" w:author="王淏" w:date="2025-05-18T11:09:00Z">
              <w:tcPr>
                <w:tcW w:w="2000" w:type="pct"/>
                <w:gridSpan w:val="3"/>
                <w:vAlign w:val="center"/>
              </w:tcPr>
            </w:tcPrChange>
          </w:tcPr>
          <w:p w14:paraId="0ABFCEE2">
            <w:ins w:id="2090" w:author="王淏" w:date="2025-05-18T11:09:00Z">
              <w:r>
                <w:rPr>
                  <w:rFonts w:hint="eastAsia"/>
                </w:rPr>
                <w:t>二级分区</w:t>
              </w:r>
            </w:ins>
          </w:p>
        </w:tc>
        <w:tc>
          <w:tcPr>
            <w:tcW w:w="1024" w:type="pct"/>
            <w:vAlign w:val="center"/>
            <w:tcPrChange w:id="2091" w:author="王淏" w:date="2025-05-18T11:09:00Z">
              <w:tcPr>
                <w:tcW w:w="1000" w:type="pct"/>
                <w:gridSpan w:val="2"/>
                <w:vAlign w:val="center"/>
              </w:tcPr>
            </w:tcPrChange>
          </w:tcPr>
          <w:p w14:paraId="7B706D91">
            <w:ins w:id="2092" w:author="王淏" w:date="2025-05-18T11:09:00Z">
              <w:r>
                <w:rPr>
                  <w:rFonts w:hint="eastAsia"/>
                </w:rPr>
                <w:t>面积</w:t>
              </w:r>
            </w:ins>
          </w:p>
        </w:tc>
        <w:tc>
          <w:tcPr>
            <w:tcW w:w="995" w:type="pct"/>
            <w:vAlign w:val="center"/>
            <w:tcPrChange w:id="2093" w:author="王淏" w:date="2025-05-18T11:09:00Z">
              <w:tcPr>
                <w:tcW w:w="1001" w:type="pct"/>
                <w:vAlign w:val="center"/>
              </w:tcPr>
            </w:tcPrChange>
          </w:tcPr>
          <w:p w14:paraId="23286018">
            <w:ins w:id="2094" w:author="王淏" w:date="2025-05-18T11:09:00Z">
              <w:r>
                <w:rPr>
                  <w:rFonts w:hint="eastAsia"/>
                </w:rPr>
                <w:t>比重</w:t>
              </w:r>
            </w:ins>
          </w:p>
        </w:tc>
      </w:tr>
      <w:tr w14:paraId="5197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95"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atLeast"/>
          <w:jc w:val="center"/>
          <w:trPrChange w:id="2095" w:author="王淏" w:date="2025-05-18T11:09:00Z">
            <w:trPr>
              <w:trHeight w:val="397" w:hRule="atLeast"/>
            </w:trPr>
          </w:trPrChange>
        </w:trPr>
        <w:tc>
          <w:tcPr>
            <w:tcW w:w="993" w:type="pct"/>
            <w:vMerge w:val="restart"/>
            <w:vAlign w:val="center"/>
            <w:tcPrChange w:id="2096" w:author="王淏" w:date="2025-05-18T11:09:00Z">
              <w:tcPr>
                <w:tcW w:w="999" w:type="pct"/>
                <w:gridSpan w:val="2"/>
                <w:vMerge w:val="restart"/>
                <w:vAlign w:val="center"/>
              </w:tcPr>
            </w:tcPrChange>
          </w:tcPr>
          <w:p w14:paraId="6725B174">
            <w:ins w:id="2097" w:author="王淏" w:date="2025-05-18T11:09:00Z">
              <w:r>
                <w:rPr>
                  <w:rFonts w:hint="eastAsia"/>
                </w:rPr>
                <w:t>生态保护区</w:t>
              </w:r>
            </w:ins>
          </w:p>
        </w:tc>
        <w:tc>
          <w:tcPr>
            <w:tcW w:w="1988" w:type="pct"/>
            <w:gridSpan w:val="2"/>
            <w:vAlign w:val="center"/>
            <w:tcPrChange w:id="2098" w:author="王淏" w:date="2025-05-18T11:09:00Z">
              <w:tcPr>
                <w:tcW w:w="2000" w:type="pct"/>
                <w:gridSpan w:val="3"/>
                <w:vAlign w:val="center"/>
              </w:tcPr>
            </w:tcPrChange>
          </w:tcPr>
          <w:p w14:paraId="2C158BD4">
            <w:ins w:id="2099" w:author="王淏" w:date="2025-05-18T11:09:00Z">
              <w:r>
                <w:rPr>
                  <w:rFonts w:hint="eastAsia"/>
                </w:rPr>
                <w:t>自然保护地核心保护区</w:t>
              </w:r>
            </w:ins>
          </w:p>
        </w:tc>
        <w:tc>
          <w:tcPr>
            <w:tcW w:w="2019" w:type="pct"/>
            <w:gridSpan w:val="2"/>
            <w:vAlign w:val="center"/>
            <w:tcPrChange w:id="2100" w:author="王淏" w:date="2025-05-18T11:09:00Z">
              <w:tcPr>
                <w:tcW w:w="2001" w:type="pct"/>
                <w:gridSpan w:val="3"/>
                <w:vAlign w:val="center"/>
              </w:tcPr>
            </w:tcPrChange>
          </w:tcPr>
          <w:p w14:paraId="51A211F1">
            <w:ins w:id="2101" w:author="王淏" w:date="2025-05-18T11:09:00Z">
              <w:r>
                <w:rPr>
                  <w:rFonts w:hint="eastAsia"/>
                </w:rPr>
                <w:t>—</w:t>
              </w:r>
            </w:ins>
          </w:p>
        </w:tc>
      </w:tr>
      <w:tr w14:paraId="71CD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02"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102" w:author="王淏" w:date="2025-05-18T11:09:00Z">
            <w:trPr>
              <w:trHeight w:val="57" w:hRule="atLeast"/>
            </w:trPr>
          </w:trPrChange>
        </w:trPr>
        <w:tc>
          <w:tcPr>
            <w:tcW w:w="993" w:type="pct"/>
            <w:vMerge w:val="continue"/>
            <w:vAlign w:val="center"/>
            <w:tcPrChange w:id="2103" w:author="王淏" w:date="2025-05-18T11:09:00Z">
              <w:tcPr>
                <w:tcW w:w="999" w:type="pct"/>
                <w:gridSpan w:val="2"/>
                <w:vMerge w:val="continue"/>
                <w:vAlign w:val="center"/>
              </w:tcPr>
            </w:tcPrChange>
          </w:tcPr>
          <w:p w14:paraId="2DD1E836"/>
        </w:tc>
        <w:tc>
          <w:tcPr>
            <w:tcW w:w="1988" w:type="pct"/>
            <w:gridSpan w:val="2"/>
            <w:vAlign w:val="center"/>
            <w:tcPrChange w:id="2104" w:author="王淏" w:date="2025-05-18T11:09:00Z">
              <w:tcPr>
                <w:tcW w:w="2000" w:type="pct"/>
                <w:gridSpan w:val="3"/>
                <w:vAlign w:val="center"/>
              </w:tcPr>
            </w:tcPrChange>
          </w:tcPr>
          <w:p w14:paraId="68C618A3">
            <w:ins w:id="2105" w:author="王淏" w:date="2025-05-18T11:09:00Z">
              <w:r>
                <w:rPr>
                  <w:rFonts w:hint="eastAsia"/>
                </w:rPr>
                <w:t>自然保护地一般控制区</w:t>
              </w:r>
            </w:ins>
          </w:p>
        </w:tc>
        <w:tc>
          <w:tcPr>
            <w:tcW w:w="1024" w:type="pct"/>
            <w:vAlign w:val="center"/>
            <w:tcPrChange w:id="2106" w:author="王淏" w:date="2025-05-18T11:09:00Z">
              <w:tcPr>
                <w:tcW w:w="1000" w:type="pct"/>
                <w:gridSpan w:val="2"/>
                <w:vAlign w:val="center"/>
              </w:tcPr>
            </w:tcPrChange>
          </w:tcPr>
          <w:p w14:paraId="12AC07D3">
            <w:pPr>
              <w:rPr>
                <w:rFonts w:hint="eastAsia"/>
              </w:rPr>
            </w:pPr>
            <w:ins w:id="2107" w:author="王淏" w:date="2025-05-18T11:09:00Z">
              <w:r>
                <w:rPr>
                  <w:rFonts w:hint="eastAsia"/>
                </w:rPr>
                <w:t xml:space="preserve">6380.47 </w:t>
              </w:r>
            </w:ins>
          </w:p>
        </w:tc>
        <w:tc>
          <w:tcPr>
            <w:tcW w:w="995" w:type="pct"/>
            <w:vAlign w:val="center"/>
            <w:tcPrChange w:id="2108" w:author="王淏" w:date="2025-05-18T11:09:00Z">
              <w:tcPr>
                <w:tcW w:w="1001" w:type="pct"/>
                <w:vAlign w:val="center"/>
              </w:tcPr>
            </w:tcPrChange>
          </w:tcPr>
          <w:p w14:paraId="6CB4DEA0">
            <w:pPr>
              <w:rPr>
                <w:rFonts w:hint="eastAsia"/>
              </w:rPr>
            </w:pPr>
            <w:ins w:id="2109" w:author="王淏" w:date="2025-05-18T11:09:00Z">
              <w:r>
                <w:rPr>
                  <w:rFonts w:hint="eastAsia"/>
                </w:rPr>
                <w:t xml:space="preserve">47.73 </w:t>
              </w:r>
            </w:ins>
          </w:p>
        </w:tc>
      </w:tr>
      <w:tr w14:paraId="07BF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10" w:author="Administrator" w:date="2025-05-29T19:0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110" w:author="Administrator" w:date="2025-05-29T19:05:00Z">
            <w:trPr>
              <w:trHeight w:val="57" w:hRule="atLeast"/>
            </w:trPr>
          </w:trPrChange>
        </w:trPr>
        <w:tc>
          <w:tcPr>
            <w:tcW w:w="993" w:type="pct"/>
            <w:vMerge w:val="continue"/>
            <w:vAlign w:val="center"/>
            <w:tcPrChange w:id="2111" w:author="Administrator" w:date="2025-05-29T19:05:00Z">
              <w:tcPr>
                <w:tcW w:w="999" w:type="pct"/>
                <w:gridSpan w:val="2"/>
                <w:vMerge w:val="continue"/>
                <w:vAlign w:val="center"/>
              </w:tcPr>
            </w:tcPrChange>
          </w:tcPr>
          <w:p w14:paraId="7536CEBF"/>
        </w:tc>
        <w:tc>
          <w:tcPr>
            <w:tcW w:w="1988" w:type="pct"/>
            <w:gridSpan w:val="2"/>
            <w:vAlign w:val="center"/>
            <w:tcPrChange w:id="2112" w:author="Administrator" w:date="2025-05-29T19:05:00Z">
              <w:tcPr>
                <w:tcW w:w="2000" w:type="pct"/>
                <w:gridSpan w:val="3"/>
                <w:vAlign w:val="center"/>
              </w:tcPr>
            </w:tcPrChange>
          </w:tcPr>
          <w:p w14:paraId="52A6591E">
            <w:ins w:id="2113" w:author="王淏" w:date="2025-05-18T11:09:00Z">
              <w:r>
                <w:rPr>
                  <w:rFonts w:hint="eastAsia"/>
                </w:rPr>
                <w:t>其他红线区</w:t>
              </w:r>
            </w:ins>
          </w:p>
        </w:tc>
        <w:tc>
          <w:tcPr>
            <w:tcW w:w="1024" w:type="pct"/>
            <w:tcPrChange w:id="2114" w:author="Administrator" w:date="2025-05-29T19:05:00Z">
              <w:tcPr>
                <w:tcW w:w="1000" w:type="pct"/>
                <w:gridSpan w:val="2"/>
                <w:vAlign w:val="center"/>
              </w:tcPr>
            </w:tcPrChange>
          </w:tcPr>
          <w:p w14:paraId="52B5A4BF">
            <w:pPr>
              <w:rPr>
                <w:rFonts w:hint="eastAsia"/>
              </w:rPr>
            </w:pPr>
            <w:ins w:id="2115" w:author="Administrator" w:date="2025-05-29T19:05:00Z">
              <w:r>
                <w:rPr/>
                <w:t xml:space="preserve">2150.61 </w:t>
              </w:r>
            </w:ins>
            <w:ins w:id="2116" w:author="王淏" w:date="2025-05-18T11:09:00Z">
              <w:del w:id="2117" w:author="Administrator" w:date="2025-05-29T19:05:00Z">
                <w:r>
                  <w:rPr>
                    <w:rFonts w:hint="eastAsia"/>
                  </w:rPr>
                  <w:delText xml:space="preserve">2149.66 </w:delText>
                </w:r>
              </w:del>
            </w:ins>
          </w:p>
        </w:tc>
        <w:tc>
          <w:tcPr>
            <w:tcW w:w="995" w:type="pct"/>
            <w:tcPrChange w:id="2118" w:author="Administrator" w:date="2025-05-29T19:05:00Z">
              <w:tcPr>
                <w:tcW w:w="1001" w:type="pct"/>
                <w:vAlign w:val="center"/>
              </w:tcPr>
            </w:tcPrChange>
          </w:tcPr>
          <w:p w14:paraId="1D7E0CDB">
            <w:pPr>
              <w:rPr>
                <w:rFonts w:hint="eastAsia"/>
              </w:rPr>
            </w:pPr>
            <w:ins w:id="2119" w:author="Administrator" w:date="2025-05-29T19:05:00Z">
              <w:r>
                <w:rPr/>
                <w:t xml:space="preserve">16.09 </w:t>
              </w:r>
            </w:ins>
            <w:ins w:id="2120" w:author="王淏" w:date="2025-05-18T11:09:00Z">
              <w:del w:id="2121" w:author="Administrator" w:date="2025-05-29T19:05:00Z">
                <w:r>
                  <w:rPr>
                    <w:rFonts w:hint="eastAsia"/>
                  </w:rPr>
                  <w:delText xml:space="preserve">16.08 </w:delText>
                </w:r>
              </w:del>
            </w:ins>
          </w:p>
        </w:tc>
      </w:tr>
      <w:tr w14:paraId="27A1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22"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122" w:author="王淏" w:date="2025-05-18T11:09:00Z">
            <w:trPr>
              <w:trHeight w:val="57" w:hRule="atLeast"/>
            </w:trPr>
          </w:trPrChange>
        </w:trPr>
        <w:tc>
          <w:tcPr>
            <w:tcW w:w="993" w:type="pct"/>
            <w:vMerge w:val="restart"/>
            <w:vAlign w:val="center"/>
            <w:tcPrChange w:id="2123" w:author="王淏" w:date="2025-05-18T11:09:00Z">
              <w:tcPr>
                <w:tcW w:w="999" w:type="pct"/>
                <w:gridSpan w:val="2"/>
                <w:vMerge w:val="restart"/>
                <w:vAlign w:val="center"/>
              </w:tcPr>
            </w:tcPrChange>
          </w:tcPr>
          <w:p w14:paraId="6676AFF5">
            <w:ins w:id="2124" w:author="王淏" w:date="2025-05-18T11:09:00Z">
              <w:r>
                <w:rPr>
                  <w:rFonts w:hint="eastAsia"/>
                </w:rPr>
                <w:t>生态控制区</w:t>
              </w:r>
            </w:ins>
          </w:p>
        </w:tc>
        <w:tc>
          <w:tcPr>
            <w:tcW w:w="1988" w:type="pct"/>
            <w:gridSpan w:val="2"/>
            <w:vAlign w:val="center"/>
            <w:tcPrChange w:id="2125" w:author="王淏" w:date="2025-05-18T11:09:00Z">
              <w:tcPr>
                <w:tcW w:w="2000" w:type="pct"/>
                <w:gridSpan w:val="3"/>
                <w:vAlign w:val="center"/>
              </w:tcPr>
            </w:tcPrChange>
          </w:tcPr>
          <w:p w14:paraId="72493CB7">
            <w:ins w:id="2126" w:author="王淏" w:date="2025-05-18T11:09:00Z">
              <w:r>
                <w:rPr>
                  <w:rFonts w:hint="eastAsia"/>
                </w:rPr>
                <w:t>森林生态控制区</w:t>
              </w:r>
            </w:ins>
          </w:p>
        </w:tc>
        <w:tc>
          <w:tcPr>
            <w:tcW w:w="1024" w:type="pct"/>
            <w:vAlign w:val="center"/>
            <w:tcPrChange w:id="2127" w:author="王淏" w:date="2025-05-18T11:09:00Z">
              <w:tcPr>
                <w:tcW w:w="1000" w:type="pct"/>
                <w:gridSpan w:val="2"/>
                <w:vAlign w:val="center"/>
              </w:tcPr>
            </w:tcPrChange>
          </w:tcPr>
          <w:p w14:paraId="7EAB3C33">
            <w:pPr>
              <w:rPr>
                <w:rFonts w:hint="eastAsia"/>
              </w:rPr>
            </w:pPr>
            <w:ins w:id="2128" w:author="Administrator" w:date="2025-05-29T19:05:00Z">
              <w:r>
                <w:rPr>
                  <w:rFonts w:hint="default" w:ascii="Calibri" w:hAnsi="Calibri" w:eastAsia="宋体"/>
                  <w:color w:val="auto"/>
                  <w:sz w:val="24"/>
                  <w:szCs w:val="24"/>
                  <w:rPrChange w:id="2129" w:author="Administrator" w:date="2025-05-30T09:20:00Z">
                    <w:rPr>
                      <w:rFonts w:hint="eastAsia" w:ascii="等线" w:hAnsi="等线" w:eastAsia="等线"/>
                      <w:color w:val="000000"/>
                      <w:sz w:val="22"/>
                      <w:szCs w:val="22"/>
                    </w:rPr>
                  </w:rPrChange>
                </w:rPr>
                <w:t xml:space="preserve">2722.84 </w:t>
              </w:r>
            </w:ins>
            <w:ins w:id="2130" w:author="王淏" w:date="2025-05-18T11:09:00Z">
              <w:del w:id="2131" w:author="Administrator" w:date="2025-05-29T13:04:00Z">
                <w:r>
                  <w:rPr>
                    <w:rFonts w:hint="eastAsia"/>
                  </w:rPr>
                  <w:delText xml:space="preserve">3027.24 </w:delText>
                </w:r>
              </w:del>
            </w:ins>
          </w:p>
        </w:tc>
        <w:tc>
          <w:tcPr>
            <w:tcW w:w="995" w:type="pct"/>
            <w:vAlign w:val="center"/>
            <w:tcPrChange w:id="2132" w:author="王淏" w:date="2025-05-18T11:09:00Z">
              <w:tcPr>
                <w:tcW w:w="1001" w:type="pct"/>
                <w:vAlign w:val="center"/>
              </w:tcPr>
            </w:tcPrChange>
          </w:tcPr>
          <w:p w14:paraId="0A317D52">
            <w:pPr>
              <w:rPr>
                <w:rFonts w:hint="eastAsia"/>
              </w:rPr>
            </w:pPr>
            <w:ins w:id="2133" w:author="Administrator" w:date="2025-05-29T19:05:00Z">
              <w:r>
                <w:rPr>
                  <w:rFonts w:hint="default" w:ascii="Calibri" w:hAnsi="Calibri" w:eastAsia="宋体"/>
                  <w:color w:val="auto"/>
                  <w:sz w:val="24"/>
                  <w:szCs w:val="24"/>
                  <w:rPrChange w:id="2134" w:author="Administrator" w:date="2025-05-30T09:20:00Z">
                    <w:rPr>
                      <w:rFonts w:hint="eastAsia" w:ascii="等线" w:hAnsi="等线" w:eastAsia="等线"/>
                      <w:color w:val="000000"/>
                      <w:sz w:val="22"/>
                      <w:szCs w:val="22"/>
                    </w:rPr>
                  </w:rPrChange>
                </w:rPr>
                <w:t xml:space="preserve">20.37 </w:t>
              </w:r>
            </w:ins>
            <w:ins w:id="2135" w:author="王淏" w:date="2025-05-18T11:09:00Z">
              <w:del w:id="2136" w:author="Administrator" w:date="2025-05-29T19:05:00Z">
                <w:r>
                  <w:rPr>
                    <w:rFonts w:hint="eastAsia"/>
                  </w:rPr>
                  <w:delText>22.6</w:delText>
                </w:r>
              </w:del>
            </w:ins>
            <w:ins w:id="2137" w:author="王淏" w:date="2025-05-18T11:09:00Z">
              <w:del w:id="2138" w:author="Administrator" w:date="2025-05-29T13:04:00Z">
                <w:r>
                  <w:rPr>
                    <w:rFonts w:hint="eastAsia"/>
                  </w:rPr>
                  <w:delText xml:space="preserve">5 </w:delText>
                </w:r>
              </w:del>
            </w:ins>
          </w:p>
        </w:tc>
      </w:tr>
      <w:tr w14:paraId="67B3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39"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139" w:author="王淏" w:date="2025-05-18T11:09:00Z">
            <w:trPr>
              <w:trHeight w:val="57" w:hRule="atLeast"/>
            </w:trPr>
          </w:trPrChange>
        </w:trPr>
        <w:tc>
          <w:tcPr>
            <w:tcW w:w="993" w:type="pct"/>
            <w:vMerge w:val="continue"/>
            <w:vAlign w:val="center"/>
            <w:tcPrChange w:id="2140" w:author="王淏" w:date="2025-05-18T11:09:00Z">
              <w:tcPr>
                <w:tcW w:w="999" w:type="pct"/>
                <w:gridSpan w:val="2"/>
                <w:vMerge w:val="continue"/>
                <w:vAlign w:val="center"/>
              </w:tcPr>
            </w:tcPrChange>
          </w:tcPr>
          <w:p w14:paraId="779D7C32"/>
        </w:tc>
        <w:tc>
          <w:tcPr>
            <w:tcW w:w="1988" w:type="pct"/>
            <w:gridSpan w:val="2"/>
            <w:vAlign w:val="center"/>
            <w:tcPrChange w:id="2141" w:author="王淏" w:date="2025-05-18T11:09:00Z">
              <w:tcPr>
                <w:tcW w:w="2000" w:type="pct"/>
                <w:gridSpan w:val="3"/>
                <w:vAlign w:val="center"/>
              </w:tcPr>
            </w:tcPrChange>
          </w:tcPr>
          <w:p w14:paraId="6FB29335">
            <w:ins w:id="2142" w:author="王淏" w:date="2025-05-18T11:09:00Z">
              <w:r>
                <w:rPr>
                  <w:rFonts w:hint="eastAsia"/>
                </w:rPr>
                <w:t>水体和湿地生态控制区</w:t>
              </w:r>
            </w:ins>
          </w:p>
        </w:tc>
        <w:tc>
          <w:tcPr>
            <w:tcW w:w="1024" w:type="pct"/>
            <w:vAlign w:val="center"/>
            <w:tcPrChange w:id="2143" w:author="王淏" w:date="2025-05-18T11:09:00Z">
              <w:tcPr>
                <w:tcW w:w="1000" w:type="pct"/>
                <w:gridSpan w:val="2"/>
                <w:vAlign w:val="center"/>
              </w:tcPr>
            </w:tcPrChange>
          </w:tcPr>
          <w:p w14:paraId="30C63AA3">
            <w:pPr>
              <w:rPr>
                <w:rFonts w:hint="eastAsia"/>
              </w:rPr>
            </w:pPr>
            <w:ins w:id="2144" w:author="Administrator" w:date="2025-05-30T09:19:00Z">
              <w:r>
                <w:rPr>
                  <w:rFonts w:hint="default" w:ascii="Calibri" w:hAnsi="Calibri" w:eastAsia="宋体"/>
                  <w:color w:val="auto"/>
                  <w:sz w:val="24"/>
                  <w:szCs w:val="24"/>
                  <w:rPrChange w:id="2145" w:author="Administrator" w:date="2025-05-30T09:20:00Z">
                    <w:rPr>
                      <w:rFonts w:hint="eastAsia" w:ascii="等线" w:hAnsi="等线" w:eastAsia="等线"/>
                      <w:color w:val="000000"/>
                      <w:sz w:val="22"/>
                      <w:szCs w:val="22"/>
                    </w:rPr>
                  </w:rPrChange>
                </w:rPr>
                <w:t xml:space="preserve">14.01 </w:t>
              </w:r>
            </w:ins>
            <w:ins w:id="2146" w:author="王淏" w:date="2025-05-18T11:09:00Z">
              <w:del w:id="2147" w:author="Administrator" w:date="2025-05-29T13:04:00Z">
                <w:r>
                  <w:rPr>
                    <w:rFonts w:hint="eastAsia"/>
                  </w:rPr>
                  <w:delText xml:space="preserve">503.60 </w:delText>
                </w:r>
              </w:del>
            </w:ins>
          </w:p>
        </w:tc>
        <w:tc>
          <w:tcPr>
            <w:tcW w:w="995" w:type="pct"/>
            <w:vAlign w:val="center"/>
            <w:tcPrChange w:id="2148" w:author="王淏" w:date="2025-05-18T11:09:00Z">
              <w:tcPr>
                <w:tcW w:w="1001" w:type="pct"/>
                <w:vAlign w:val="center"/>
              </w:tcPr>
            </w:tcPrChange>
          </w:tcPr>
          <w:p w14:paraId="3FC445B9">
            <w:pPr>
              <w:rPr>
                <w:rFonts w:hint="eastAsia"/>
              </w:rPr>
            </w:pPr>
            <w:ins w:id="2149" w:author="Administrator" w:date="2025-05-30T09:19:00Z">
              <w:r>
                <w:rPr>
                  <w:rFonts w:hint="default" w:ascii="Calibri" w:hAnsi="Calibri" w:eastAsia="宋体"/>
                  <w:color w:val="auto"/>
                  <w:sz w:val="24"/>
                  <w:szCs w:val="24"/>
                  <w:rPrChange w:id="2150" w:author="Administrator" w:date="2025-05-30T09:20:00Z">
                    <w:rPr>
                      <w:rFonts w:hint="eastAsia" w:ascii="等线" w:hAnsi="等线" w:eastAsia="等线"/>
                      <w:color w:val="000000"/>
                      <w:sz w:val="22"/>
                      <w:szCs w:val="22"/>
                    </w:rPr>
                  </w:rPrChange>
                </w:rPr>
                <w:t xml:space="preserve">0.10 </w:t>
              </w:r>
            </w:ins>
            <w:ins w:id="2151" w:author="王淏" w:date="2025-05-18T11:09:00Z">
              <w:del w:id="2152" w:author="Administrator" w:date="2025-05-30T09:19:00Z">
                <w:r>
                  <w:rPr>
                    <w:rFonts w:hint="eastAsia"/>
                  </w:rPr>
                  <w:delText xml:space="preserve">3.77 </w:delText>
                </w:r>
              </w:del>
            </w:ins>
          </w:p>
        </w:tc>
      </w:tr>
      <w:tr w14:paraId="3603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53" w:author="Administrator" w:date="2025-05-30T09:1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153" w:author="Administrator" w:date="2025-05-30T09:18:00Z">
            <w:trPr>
              <w:trHeight w:val="57" w:hRule="atLeast"/>
              <w:jc w:val="center"/>
            </w:trPr>
          </w:trPrChange>
        </w:trPr>
        <w:tc>
          <w:tcPr>
            <w:tcW w:w="993" w:type="pct"/>
            <w:vMerge w:val="continue"/>
            <w:vAlign w:val="center"/>
            <w:tcPrChange w:id="2154" w:author="Administrator" w:date="2025-05-30T09:18:00Z">
              <w:tcPr>
                <w:tcW w:w="993" w:type="pct"/>
                <w:vMerge w:val="continue"/>
                <w:vAlign w:val="center"/>
              </w:tcPr>
            </w:tcPrChange>
          </w:tcPr>
          <w:p w14:paraId="71391712"/>
        </w:tc>
        <w:tc>
          <w:tcPr>
            <w:tcW w:w="1988" w:type="pct"/>
            <w:gridSpan w:val="2"/>
            <w:vAlign w:val="center"/>
            <w:tcPrChange w:id="2155" w:author="Administrator" w:date="2025-05-30T09:18:00Z">
              <w:tcPr>
                <w:tcW w:w="1988" w:type="pct"/>
                <w:gridSpan w:val="3"/>
                <w:vAlign w:val="center"/>
              </w:tcPr>
            </w:tcPrChange>
          </w:tcPr>
          <w:p w14:paraId="36371490">
            <w:ins w:id="2156" w:author="王淏" w:date="2025-05-18T11:09:00Z">
              <w:r>
                <w:rPr>
                  <w:rFonts w:hint="eastAsia"/>
                </w:rPr>
                <w:t>其他生态控制区</w:t>
              </w:r>
            </w:ins>
          </w:p>
        </w:tc>
        <w:tc>
          <w:tcPr>
            <w:tcW w:w="1024" w:type="pct"/>
            <w:vAlign w:val="center"/>
            <w:tcPrChange w:id="2157" w:author="Administrator" w:date="2025-05-30T09:18:00Z">
              <w:tcPr>
                <w:tcW w:w="1009" w:type="pct"/>
                <w:gridSpan w:val="2"/>
                <w:vAlign w:val="center"/>
              </w:tcPr>
            </w:tcPrChange>
          </w:tcPr>
          <w:p w14:paraId="28B5CBDD">
            <w:pPr>
              <w:rPr>
                <w:rFonts w:hint="eastAsia"/>
              </w:rPr>
            </w:pPr>
            <w:ins w:id="2158" w:author="Administrator" w:date="2025-05-30T09:18:00Z">
              <w:r>
                <w:rPr>
                  <w:rFonts w:hint="default" w:ascii="Calibri" w:hAnsi="Calibri" w:eastAsia="宋体"/>
                  <w:color w:val="auto"/>
                  <w:sz w:val="24"/>
                  <w:szCs w:val="24"/>
                  <w:rPrChange w:id="2159" w:author="Administrator" w:date="2025-05-30T09:20:00Z">
                    <w:rPr>
                      <w:rFonts w:hint="eastAsia" w:ascii="等线" w:hAnsi="等线" w:eastAsia="等线"/>
                      <w:color w:val="000000"/>
                      <w:sz w:val="22"/>
                      <w:szCs w:val="22"/>
                    </w:rPr>
                  </w:rPrChange>
                </w:rPr>
                <w:t xml:space="preserve">479.24 </w:t>
              </w:r>
            </w:ins>
            <w:ins w:id="2160" w:author="王淏" w:date="2025-05-18T11:09:00Z">
              <w:del w:id="2161" w:author="Administrator" w:date="2025-05-30T09:14:00Z">
                <w:r>
                  <w:rPr>
                    <w:rFonts w:hint="eastAsia"/>
                  </w:rPr>
                  <w:delText>—</w:delText>
                </w:r>
              </w:del>
            </w:ins>
          </w:p>
        </w:tc>
        <w:tc>
          <w:tcPr>
            <w:tcW w:w="995" w:type="pct"/>
            <w:vAlign w:val="center"/>
            <w:tcPrChange w:id="2162" w:author="Administrator" w:date="2025-05-30T09:18:00Z">
              <w:tcPr>
                <w:tcW w:w="1009" w:type="pct"/>
                <w:gridSpan w:val="2"/>
                <w:vAlign w:val="center"/>
              </w:tcPr>
            </w:tcPrChange>
          </w:tcPr>
          <w:p w14:paraId="7A1C9813">
            <w:pPr>
              <w:rPr>
                <w:rFonts w:hint="eastAsia"/>
              </w:rPr>
            </w:pPr>
            <w:ins w:id="2163" w:author="Administrator" w:date="2025-05-30T09:18:00Z">
              <w:r>
                <w:rPr>
                  <w:rFonts w:hint="default" w:ascii="Calibri" w:hAnsi="Calibri" w:eastAsia="宋体"/>
                  <w:color w:val="auto"/>
                  <w:sz w:val="24"/>
                  <w:szCs w:val="24"/>
                  <w:rPrChange w:id="2164" w:author="Administrator" w:date="2025-05-30T09:20:00Z">
                    <w:rPr>
                      <w:rFonts w:hint="eastAsia" w:ascii="等线" w:hAnsi="等线" w:eastAsia="等线"/>
                      <w:color w:val="000000"/>
                      <w:sz w:val="22"/>
                      <w:szCs w:val="22"/>
                    </w:rPr>
                  </w:rPrChange>
                </w:rPr>
                <w:t xml:space="preserve">3.59 </w:t>
              </w:r>
            </w:ins>
          </w:p>
        </w:tc>
      </w:tr>
      <w:tr w14:paraId="48AF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65"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165" w:author="王淏" w:date="2025-05-18T11:09:00Z">
            <w:trPr>
              <w:trHeight w:val="57" w:hRule="atLeast"/>
            </w:trPr>
          </w:trPrChange>
        </w:trPr>
        <w:tc>
          <w:tcPr>
            <w:tcW w:w="993" w:type="pct"/>
            <w:vMerge w:val="restart"/>
            <w:vAlign w:val="center"/>
            <w:tcPrChange w:id="2166" w:author="王淏" w:date="2025-05-18T11:09:00Z">
              <w:tcPr>
                <w:tcW w:w="999" w:type="pct"/>
                <w:gridSpan w:val="2"/>
                <w:vMerge w:val="restart"/>
                <w:vAlign w:val="center"/>
              </w:tcPr>
            </w:tcPrChange>
          </w:tcPr>
          <w:p w14:paraId="2C4446B2">
            <w:ins w:id="2167" w:author="王淏" w:date="2025-05-18T11:09:00Z">
              <w:r>
                <w:rPr>
                  <w:rFonts w:hint="eastAsia"/>
                </w:rPr>
                <w:t>农田保护区</w:t>
              </w:r>
            </w:ins>
          </w:p>
        </w:tc>
        <w:tc>
          <w:tcPr>
            <w:tcW w:w="1988" w:type="pct"/>
            <w:gridSpan w:val="2"/>
            <w:vAlign w:val="center"/>
            <w:tcPrChange w:id="2168" w:author="王淏" w:date="2025-05-18T11:09:00Z">
              <w:tcPr>
                <w:tcW w:w="2000" w:type="pct"/>
                <w:gridSpan w:val="3"/>
                <w:vAlign w:val="center"/>
              </w:tcPr>
            </w:tcPrChange>
          </w:tcPr>
          <w:p w14:paraId="5258E78A">
            <w:ins w:id="2169" w:author="王淏" w:date="2025-05-18T11:09:00Z">
              <w:r>
                <w:rPr>
                  <w:rFonts w:hint="eastAsia"/>
                </w:rPr>
                <w:t>永久基本农田保护区</w:t>
              </w:r>
            </w:ins>
          </w:p>
        </w:tc>
        <w:tc>
          <w:tcPr>
            <w:tcW w:w="1024" w:type="pct"/>
            <w:vAlign w:val="center"/>
            <w:tcPrChange w:id="2170" w:author="王淏" w:date="2025-05-18T11:09:00Z">
              <w:tcPr>
                <w:tcW w:w="1000" w:type="pct"/>
                <w:gridSpan w:val="2"/>
                <w:vAlign w:val="center"/>
              </w:tcPr>
            </w:tcPrChange>
          </w:tcPr>
          <w:p w14:paraId="37B780E9">
            <w:pPr>
              <w:rPr>
                <w:rFonts w:hint="eastAsia"/>
              </w:rPr>
            </w:pPr>
            <w:ins w:id="2171" w:author="王淏" w:date="2025-05-18T11:09:00Z">
              <w:r>
                <w:rPr>
                  <w:rFonts w:hint="eastAsia"/>
                </w:rPr>
                <w:t>192.16</w:t>
              </w:r>
            </w:ins>
          </w:p>
        </w:tc>
        <w:tc>
          <w:tcPr>
            <w:tcW w:w="995" w:type="pct"/>
            <w:vAlign w:val="center"/>
            <w:tcPrChange w:id="2172" w:author="王淏" w:date="2025-05-18T11:09:00Z">
              <w:tcPr>
                <w:tcW w:w="1001" w:type="pct"/>
                <w:vAlign w:val="center"/>
              </w:tcPr>
            </w:tcPrChange>
          </w:tcPr>
          <w:p w14:paraId="15D93414">
            <w:pPr>
              <w:rPr>
                <w:rFonts w:hint="eastAsia"/>
              </w:rPr>
            </w:pPr>
            <w:ins w:id="2173" w:author="王淏" w:date="2025-05-18T11:09:00Z">
              <w:r>
                <w:rPr>
                  <w:rFonts w:hint="eastAsia"/>
                </w:rPr>
                <w:t>1.44</w:t>
              </w:r>
            </w:ins>
          </w:p>
        </w:tc>
      </w:tr>
      <w:tr w14:paraId="3E98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74"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174" w:author="王淏" w:date="2025-05-18T11:09:00Z">
            <w:trPr>
              <w:trHeight w:val="57" w:hRule="atLeast"/>
            </w:trPr>
          </w:trPrChange>
        </w:trPr>
        <w:tc>
          <w:tcPr>
            <w:tcW w:w="993" w:type="pct"/>
            <w:vMerge w:val="continue"/>
            <w:vAlign w:val="center"/>
            <w:tcPrChange w:id="2175" w:author="王淏" w:date="2025-05-18T11:09:00Z">
              <w:tcPr>
                <w:tcW w:w="999" w:type="pct"/>
                <w:gridSpan w:val="2"/>
                <w:vMerge w:val="continue"/>
                <w:vAlign w:val="center"/>
              </w:tcPr>
            </w:tcPrChange>
          </w:tcPr>
          <w:p w14:paraId="1342482E"/>
        </w:tc>
        <w:tc>
          <w:tcPr>
            <w:tcW w:w="1988" w:type="pct"/>
            <w:gridSpan w:val="2"/>
            <w:vAlign w:val="center"/>
            <w:tcPrChange w:id="2176" w:author="王淏" w:date="2025-05-18T11:09:00Z">
              <w:tcPr>
                <w:tcW w:w="2000" w:type="pct"/>
                <w:gridSpan w:val="3"/>
                <w:vAlign w:val="center"/>
              </w:tcPr>
            </w:tcPrChange>
          </w:tcPr>
          <w:p w14:paraId="70D7D59D">
            <w:ins w:id="2177" w:author="王淏" w:date="2025-05-18T11:09:00Z">
              <w:r>
                <w:rPr>
                  <w:rFonts w:hint="eastAsia"/>
                </w:rPr>
                <w:t>永久基本农田储备区</w:t>
              </w:r>
            </w:ins>
          </w:p>
        </w:tc>
        <w:tc>
          <w:tcPr>
            <w:tcW w:w="2019" w:type="pct"/>
            <w:gridSpan w:val="2"/>
            <w:vAlign w:val="center"/>
            <w:tcPrChange w:id="2178" w:author="王淏" w:date="2025-05-18T11:09:00Z">
              <w:tcPr>
                <w:tcW w:w="2001" w:type="pct"/>
                <w:gridSpan w:val="3"/>
                <w:vAlign w:val="center"/>
              </w:tcPr>
            </w:tcPrChange>
          </w:tcPr>
          <w:p w14:paraId="232ADE20">
            <w:pPr>
              <w:rPr>
                <w:rFonts w:hint="eastAsia"/>
              </w:rPr>
            </w:pPr>
            <w:ins w:id="2179" w:author="王淏" w:date="2025-05-18T11:09:00Z">
              <w:r>
                <w:rPr>
                  <w:rFonts w:hint="eastAsia"/>
                </w:rPr>
                <w:t>—</w:t>
              </w:r>
            </w:ins>
          </w:p>
        </w:tc>
      </w:tr>
      <w:tr w14:paraId="4BA8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80"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180" w:author="王淏" w:date="2025-05-18T11:09:00Z">
            <w:trPr>
              <w:trHeight w:val="57" w:hRule="atLeast"/>
            </w:trPr>
          </w:trPrChange>
        </w:trPr>
        <w:tc>
          <w:tcPr>
            <w:tcW w:w="993" w:type="pct"/>
            <w:vMerge w:val="restart"/>
            <w:vAlign w:val="center"/>
            <w:tcPrChange w:id="2181" w:author="王淏" w:date="2025-05-18T11:09:00Z">
              <w:tcPr>
                <w:tcW w:w="999" w:type="pct"/>
                <w:gridSpan w:val="2"/>
                <w:vMerge w:val="restart"/>
                <w:vAlign w:val="center"/>
              </w:tcPr>
            </w:tcPrChange>
          </w:tcPr>
          <w:p w14:paraId="6F5B1687">
            <w:ins w:id="2182" w:author="王淏" w:date="2025-05-18T11:09:00Z">
              <w:r>
                <w:rPr>
                  <w:rFonts w:hint="eastAsia"/>
                </w:rPr>
                <w:t>城镇发展区</w:t>
              </w:r>
            </w:ins>
          </w:p>
        </w:tc>
        <w:tc>
          <w:tcPr>
            <w:tcW w:w="993" w:type="pct"/>
            <w:vMerge w:val="restart"/>
            <w:vAlign w:val="center"/>
            <w:tcPrChange w:id="2183" w:author="王淏" w:date="2025-05-18T11:09:00Z">
              <w:tcPr>
                <w:tcW w:w="999" w:type="pct"/>
                <w:vMerge w:val="restart"/>
                <w:vAlign w:val="center"/>
              </w:tcPr>
            </w:tcPrChange>
          </w:tcPr>
          <w:p w14:paraId="147C216C">
            <w:ins w:id="2184" w:author="王淏" w:date="2025-05-18T11:09:00Z">
              <w:r>
                <w:rPr>
                  <w:rFonts w:hint="eastAsia"/>
                </w:rPr>
                <w:t>城镇集中建设区</w:t>
              </w:r>
            </w:ins>
          </w:p>
        </w:tc>
        <w:tc>
          <w:tcPr>
            <w:tcW w:w="995" w:type="pct"/>
            <w:vAlign w:val="center"/>
            <w:tcPrChange w:id="2185" w:author="王淏" w:date="2025-05-18T11:09:00Z">
              <w:tcPr>
                <w:tcW w:w="1001" w:type="pct"/>
                <w:gridSpan w:val="2"/>
                <w:vAlign w:val="center"/>
              </w:tcPr>
            </w:tcPrChange>
          </w:tcPr>
          <w:p w14:paraId="791AE0C2">
            <w:ins w:id="2186" w:author="王淏" w:date="2025-05-18T11:09:00Z">
              <w:r>
                <w:rPr>
                  <w:rFonts w:hint="eastAsia"/>
                </w:rPr>
                <w:t>居住生活区</w:t>
              </w:r>
            </w:ins>
          </w:p>
        </w:tc>
        <w:tc>
          <w:tcPr>
            <w:tcW w:w="1024" w:type="pct"/>
            <w:vAlign w:val="center"/>
            <w:tcPrChange w:id="2187" w:author="王淏" w:date="2025-05-18T11:09:00Z">
              <w:tcPr>
                <w:tcW w:w="1000" w:type="pct"/>
                <w:gridSpan w:val="2"/>
                <w:vAlign w:val="center"/>
              </w:tcPr>
            </w:tcPrChange>
          </w:tcPr>
          <w:p w14:paraId="172D58FB">
            <w:pPr>
              <w:rPr>
                <w:rFonts w:hint="eastAsia"/>
              </w:rPr>
            </w:pPr>
            <w:ins w:id="2188" w:author="王淏" w:date="2025-05-18T11:09:00Z">
              <w:r>
                <w:rPr>
                  <w:rFonts w:hint="eastAsia"/>
                </w:rPr>
                <w:t xml:space="preserve">17.39 </w:t>
              </w:r>
            </w:ins>
          </w:p>
        </w:tc>
        <w:tc>
          <w:tcPr>
            <w:tcW w:w="995" w:type="pct"/>
            <w:vAlign w:val="center"/>
            <w:tcPrChange w:id="2189" w:author="王淏" w:date="2025-05-18T11:09:00Z">
              <w:tcPr>
                <w:tcW w:w="1001" w:type="pct"/>
                <w:vAlign w:val="center"/>
              </w:tcPr>
            </w:tcPrChange>
          </w:tcPr>
          <w:p w14:paraId="41BB5B3E">
            <w:pPr>
              <w:rPr>
                <w:rFonts w:hint="eastAsia"/>
              </w:rPr>
            </w:pPr>
            <w:ins w:id="2190" w:author="王淏" w:date="2025-05-18T11:09:00Z">
              <w:r>
                <w:rPr>
                  <w:rFonts w:hint="eastAsia"/>
                </w:rPr>
                <w:t>0.13</w:t>
              </w:r>
            </w:ins>
          </w:p>
        </w:tc>
      </w:tr>
      <w:tr w14:paraId="14AF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91"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191" w:author="王淏" w:date="2025-05-18T11:09:00Z">
            <w:trPr>
              <w:trHeight w:val="57" w:hRule="atLeast"/>
            </w:trPr>
          </w:trPrChange>
        </w:trPr>
        <w:tc>
          <w:tcPr>
            <w:tcW w:w="993" w:type="pct"/>
            <w:vMerge w:val="continue"/>
            <w:vAlign w:val="center"/>
            <w:tcPrChange w:id="2192" w:author="王淏" w:date="2025-05-18T11:09:00Z">
              <w:tcPr>
                <w:tcW w:w="999" w:type="pct"/>
                <w:gridSpan w:val="2"/>
                <w:vMerge w:val="continue"/>
                <w:vAlign w:val="center"/>
              </w:tcPr>
            </w:tcPrChange>
          </w:tcPr>
          <w:p w14:paraId="0DD2F374"/>
        </w:tc>
        <w:tc>
          <w:tcPr>
            <w:tcW w:w="993" w:type="pct"/>
            <w:vMerge w:val="continue"/>
            <w:vAlign w:val="center"/>
            <w:tcPrChange w:id="2193" w:author="王淏" w:date="2025-05-18T11:09:00Z">
              <w:tcPr>
                <w:tcW w:w="999" w:type="pct"/>
                <w:vMerge w:val="continue"/>
                <w:vAlign w:val="center"/>
              </w:tcPr>
            </w:tcPrChange>
          </w:tcPr>
          <w:p w14:paraId="70D2612F"/>
        </w:tc>
        <w:tc>
          <w:tcPr>
            <w:tcW w:w="995" w:type="pct"/>
            <w:vAlign w:val="center"/>
            <w:tcPrChange w:id="2194" w:author="王淏" w:date="2025-05-18T11:09:00Z">
              <w:tcPr>
                <w:tcW w:w="1001" w:type="pct"/>
                <w:gridSpan w:val="2"/>
                <w:vAlign w:val="center"/>
              </w:tcPr>
            </w:tcPrChange>
          </w:tcPr>
          <w:p w14:paraId="51E7432E">
            <w:ins w:id="2195" w:author="王淏" w:date="2025-05-18T11:09:00Z">
              <w:r>
                <w:rPr>
                  <w:rFonts w:hint="eastAsia"/>
                </w:rPr>
                <w:t>综合服务区</w:t>
              </w:r>
            </w:ins>
          </w:p>
        </w:tc>
        <w:tc>
          <w:tcPr>
            <w:tcW w:w="1024" w:type="pct"/>
            <w:vAlign w:val="center"/>
            <w:tcPrChange w:id="2196" w:author="王淏" w:date="2025-05-18T11:09:00Z">
              <w:tcPr>
                <w:tcW w:w="1000" w:type="pct"/>
                <w:gridSpan w:val="2"/>
                <w:vAlign w:val="center"/>
              </w:tcPr>
            </w:tcPrChange>
          </w:tcPr>
          <w:p w14:paraId="30092656">
            <w:pPr>
              <w:rPr>
                <w:rFonts w:hint="eastAsia"/>
              </w:rPr>
            </w:pPr>
            <w:ins w:id="2197" w:author="王淏" w:date="2025-05-18T11:09:00Z">
              <w:r>
                <w:rPr>
                  <w:rFonts w:hint="eastAsia"/>
                </w:rPr>
                <w:t xml:space="preserve">3.07 </w:t>
              </w:r>
            </w:ins>
          </w:p>
        </w:tc>
        <w:tc>
          <w:tcPr>
            <w:tcW w:w="995" w:type="pct"/>
            <w:vAlign w:val="center"/>
            <w:tcPrChange w:id="2198" w:author="王淏" w:date="2025-05-18T11:09:00Z">
              <w:tcPr>
                <w:tcW w:w="1001" w:type="pct"/>
                <w:vAlign w:val="center"/>
              </w:tcPr>
            </w:tcPrChange>
          </w:tcPr>
          <w:p w14:paraId="6A1076EC">
            <w:pPr>
              <w:rPr>
                <w:rFonts w:hint="eastAsia"/>
              </w:rPr>
            </w:pPr>
            <w:ins w:id="2199" w:author="王淏" w:date="2025-05-18T11:09:00Z">
              <w:r>
                <w:rPr>
                  <w:rFonts w:hint="eastAsia"/>
                </w:rPr>
                <w:t xml:space="preserve">0.02 </w:t>
              </w:r>
            </w:ins>
          </w:p>
        </w:tc>
      </w:tr>
      <w:tr w14:paraId="0CCB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00"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200" w:author="王淏" w:date="2025-05-18T11:09:00Z">
            <w:trPr>
              <w:trHeight w:val="57" w:hRule="atLeast"/>
            </w:trPr>
          </w:trPrChange>
        </w:trPr>
        <w:tc>
          <w:tcPr>
            <w:tcW w:w="993" w:type="pct"/>
            <w:vMerge w:val="continue"/>
            <w:vAlign w:val="center"/>
            <w:tcPrChange w:id="2201" w:author="王淏" w:date="2025-05-18T11:09:00Z">
              <w:tcPr>
                <w:tcW w:w="999" w:type="pct"/>
                <w:gridSpan w:val="2"/>
                <w:vMerge w:val="continue"/>
                <w:vAlign w:val="center"/>
              </w:tcPr>
            </w:tcPrChange>
          </w:tcPr>
          <w:p w14:paraId="212DFCC7"/>
        </w:tc>
        <w:tc>
          <w:tcPr>
            <w:tcW w:w="993" w:type="pct"/>
            <w:vMerge w:val="continue"/>
            <w:vAlign w:val="center"/>
            <w:tcPrChange w:id="2202" w:author="王淏" w:date="2025-05-18T11:09:00Z">
              <w:tcPr>
                <w:tcW w:w="999" w:type="pct"/>
                <w:vMerge w:val="continue"/>
                <w:vAlign w:val="center"/>
              </w:tcPr>
            </w:tcPrChange>
          </w:tcPr>
          <w:p w14:paraId="7C471476"/>
        </w:tc>
        <w:tc>
          <w:tcPr>
            <w:tcW w:w="995" w:type="pct"/>
            <w:vAlign w:val="center"/>
            <w:tcPrChange w:id="2203" w:author="王淏" w:date="2025-05-18T11:09:00Z">
              <w:tcPr>
                <w:tcW w:w="1001" w:type="pct"/>
                <w:gridSpan w:val="2"/>
                <w:vAlign w:val="center"/>
              </w:tcPr>
            </w:tcPrChange>
          </w:tcPr>
          <w:p w14:paraId="4DE8FF95">
            <w:ins w:id="2204" w:author="王淏" w:date="2025-05-18T11:09:00Z">
              <w:r>
                <w:rPr>
                  <w:rFonts w:hint="eastAsia"/>
                </w:rPr>
                <w:t>商业商务区</w:t>
              </w:r>
            </w:ins>
          </w:p>
        </w:tc>
        <w:tc>
          <w:tcPr>
            <w:tcW w:w="1024" w:type="pct"/>
            <w:vAlign w:val="center"/>
            <w:tcPrChange w:id="2205" w:author="王淏" w:date="2025-05-18T11:09:00Z">
              <w:tcPr>
                <w:tcW w:w="1000" w:type="pct"/>
                <w:gridSpan w:val="2"/>
                <w:vAlign w:val="center"/>
              </w:tcPr>
            </w:tcPrChange>
          </w:tcPr>
          <w:p w14:paraId="7EA1D5C3">
            <w:pPr>
              <w:rPr>
                <w:rFonts w:hint="eastAsia"/>
              </w:rPr>
            </w:pPr>
            <w:ins w:id="2206" w:author="Administrator" w:date="2025-05-29T19:06:00Z">
              <w:r>
                <w:rPr>
                  <w:rFonts w:hint="default" w:ascii="Calibri" w:hAnsi="Calibri" w:eastAsia="宋体"/>
                  <w:color w:val="auto"/>
                  <w:sz w:val="24"/>
                  <w:szCs w:val="24"/>
                  <w:rPrChange w:id="2207" w:author="Administrator" w:date="2025-05-30T09:20:00Z">
                    <w:rPr>
                      <w:rFonts w:hint="eastAsia" w:ascii="等线" w:hAnsi="等线" w:eastAsia="等线"/>
                      <w:color w:val="000000"/>
                      <w:sz w:val="22"/>
                      <w:szCs w:val="22"/>
                    </w:rPr>
                  </w:rPrChange>
                </w:rPr>
                <w:t xml:space="preserve">0.40 </w:t>
              </w:r>
            </w:ins>
            <w:ins w:id="2208" w:author="王淏" w:date="2025-05-18T11:09:00Z">
              <w:del w:id="2209" w:author="Administrator" w:date="2025-05-29T19:06:00Z">
                <w:r>
                  <w:rPr>
                    <w:rFonts w:hint="eastAsia"/>
                  </w:rPr>
                  <w:delText xml:space="preserve">0.33 </w:delText>
                </w:r>
              </w:del>
            </w:ins>
          </w:p>
        </w:tc>
        <w:tc>
          <w:tcPr>
            <w:tcW w:w="995" w:type="pct"/>
            <w:vAlign w:val="center"/>
            <w:tcPrChange w:id="2210" w:author="王淏" w:date="2025-05-18T11:09:00Z">
              <w:tcPr>
                <w:tcW w:w="1001" w:type="pct"/>
                <w:vAlign w:val="center"/>
              </w:tcPr>
            </w:tcPrChange>
          </w:tcPr>
          <w:p w14:paraId="2192837E">
            <w:pPr>
              <w:rPr>
                <w:rFonts w:hint="eastAsia"/>
              </w:rPr>
            </w:pPr>
            <w:ins w:id="2211" w:author="Administrator" w:date="2025-05-29T19:06:00Z">
              <w:r>
                <w:rPr>
                  <w:rFonts w:hint="default" w:ascii="Calibri" w:hAnsi="Calibri" w:eastAsia="宋体"/>
                  <w:color w:val="auto"/>
                  <w:sz w:val="24"/>
                  <w:szCs w:val="24"/>
                  <w:rPrChange w:id="2212" w:author="Administrator" w:date="2025-05-30T09:20:00Z">
                    <w:rPr>
                      <w:rFonts w:hint="eastAsia" w:ascii="等线" w:hAnsi="等线" w:eastAsia="等线"/>
                      <w:color w:val="000000"/>
                      <w:sz w:val="22"/>
                      <w:szCs w:val="22"/>
                    </w:rPr>
                  </w:rPrChange>
                </w:rPr>
                <w:t xml:space="preserve">0.00 </w:t>
              </w:r>
            </w:ins>
            <w:ins w:id="2213" w:author="王淏" w:date="2025-05-18T11:09:00Z">
              <w:del w:id="2214" w:author="Administrator" w:date="2025-05-29T19:06:00Z">
                <w:r>
                  <w:rPr>
                    <w:rFonts w:hint="eastAsia"/>
                  </w:rPr>
                  <w:delText xml:space="preserve">0.00 </w:delText>
                </w:r>
              </w:del>
            </w:ins>
          </w:p>
        </w:tc>
      </w:tr>
      <w:tr w14:paraId="55BB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15"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215" w:author="王淏" w:date="2025-05-18T11:09:00Z">
            <w:trPr>
              <w:trHeight w:val="57" w:hRule="atLeast"/>
            </w:trPr>
          </w:trPrChange>
        </w:trPr>
        <w:tc>
          <w:tcPr>
            <w:tcW w:w="993" w:type="pct"/>
            <w:vMerge w:val="continue"/>
            <w:vAlign w:val="center"/>
            <w:tcPrChange w:id="2216" w:author="王淏" w:date="2025-05-18T11:09:00Z">
              <w:tcPr>
                <w:tcW w:w="999" w:type="pct"/>
                <w:gridSpan w:val="2"/>
                <w:vMerge w:val="continue"/>
                <w:vAlign w:val="center"/>
              </w:tcPr>
            </w:tcPrChange>
          </w:tcPr>
          <w:p w14:paraId="6A19DD29"/>
        </w:tc>
        <w:tc>
          <w:tcPr>
            <w:tcW w:w="993" w:type="pct"/>
            <w:vMerge w:val="continue"/>
            <w:vAlign w:val="center"/>
            <w:tcPrChange w:id="2217" w:author="王淏" w:date="2025-05-18T11:09:00Z">
              <w:tcPr>
                <w:tcW w:w="999" w:type="pct"/>
                <w:vMerge w:val="continue"/>
                <w:vAlign w:val="center"/>
              </w:tcPr>
            </w:tcPrChange>
          </w:tcPr>
          <w:p w14:paraId="7D465C8F"/>
        </w:tc>
        <w:tc>
          <w:tcPr>
            <w:tcW w:w="995" w:type="pct"/>
            <w:vAlign w:val="center"/>
            <w:tcPrChange w:id="2218" w:author="王淏" w:date="2025-05-18T11:09:00Z">
              <w:tcPr>
                <w:tcW w:w="1001" w:type="pct"/>
                <w:gridSpan w:val="2"/>
                <w:vAlign w:val="center"/>
              </w:tcPr>
            </w:tcPrChange>
          </w:tcPr>
          <w:p w14:paraId="0F59E505">
            <w:ins w:id="2219" w:author="王淏" w:date="2025-05-18T11:09:00Z">
              <w:r>
                <w:rPr>
                  <w:rFonts w:hint="eastAsia"/>
                </w:rPr>
                <w:t>工业发展区</w:t>
              </w:r>
            </w:ins>
          </w:p>
        </w:tc>
        <w:tc>
          <w:tcPr>
            <w:tcW w:w="1024" w:type="pct"/>
            <w:vAlign w:val="center"/>
            <w:tcPrChange w:id="2220" w:author="王淏" w:date="2025-05-18T11:09:00Z">
              <w:tcPr>
                <w:tcW w:w="1000" w:type="pct"/>
                <w:gridSpan w:val="2"/>
                <w:vAlign w:val="center"/>
              </w:tcPr>
            </w:tcPrChange>
          </w:tcPr>
          <w:p w14:paraId="06B3A917">
            <w:pPr>
              <w:rPr>
                <w:rFonts w:hint="eastAsia"/>
              </w:rPr>
            </w:pPr>
            <w:ins w:id="2221" w:author="王淏" w:date="2025-05-18T11:09:00Z">
              <w:r>
                <w:rPr>
                  <w:rFonts w:hint="eastAsia"/>
                </w:rPr>
                <w:t xml:space="preserve">0.01 </w:t>
              </w:r>
            </w:ins>
          </w:p>
        </w:tc>
        <w:tc>
          <w:tcPr>
            <w:tcW w:w="995" w:type="pct"/>
            <w:vAlign w:val="center"/>
            <w:tcPrChange w:id="2222" w:author="王淏" w:date="2025-05-18T11:09:00Z">
              <w:tcPr>
                <w:tcW w:w="1001" w:type="pct"/>
                <w:vAlign w:val="center"/>
              </w:tcPr>
            </w:tcPrChange>
          </w:tcPr>
          <w:p w14:paraId="356A9AA4">
            <w:pPr>
              <w:rPr>
                <w:rFonts w:hint="eastAsia"/>
              </w:rPr>
            </w:pPr>
            <w:ins w:id="2223" w:author="王淏" w:date="2025-05-18T11:09:00Z">
              <w:r>
                <w:rPr>
                  <w:rFonts w:hint="eastAsia"/>
                </w:rPr>
                <w:t>0.00</w:t>
              </w:r>
            </w:ins>
          </w:p>
        </w:tc>
      </w:tr>
      <w:tr w14:paraId="01F0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24"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224" w:author="王淏" w:date="2025-05-18T11:09:00Z">
            <w:trPr>
              <w:trHeight w:val="57" w:hRule="atLeast"/>
            </w:trPr>
          </w:trPrChange>
        </w:trPr>
        <w:tc>
          <w:tcPr>
            <w:tcW w:w="993" w:type="pct"/>
            <w:vMerge w:val="continue"/>
            <w:vAlign w:val="center"/>
            <w:tcPrChange w:id="2225" w:author="王淏" w:date="2025-05-18T11:09:00Z">
              <w:tcPr>
                <w:tcW w:w="999" w:type="pct"/>
                <w:gridSpan w:val="2"/>
                <w:vMerge w:val="continue"/>
                <w:vAlign w:val="center"/>
              </w:tcPr>
            </w:tcPrChange>
          </w:tcPr>
          <w:p w14:paraId="10EF160C"/>
        </w:tc>
        <w:tc>
          <w:tcPr>
            <w:tcW w:w="993" w:type="pct"/>
            <w:vMerge w:val="continue"/>
            <w:vAlign w:val="center"/>
            <w:tcPrChange w:id="2226" w:author="王淏" w:date="2025-05-18T11:09:00Z">
              <w:tcPr>
                <w:tcW w:w="999" w:type="pct"/>
                <w:vMerge w:val="continue"/>
                <w:vAlign w:val="center"/>
              </w:tcPr>
            </w:tcPrChange>
          </w:tcPr>
          <w:p w14:paraId="3F2D748B"/>
        </w:tc>
        <w:tc>
          <w:tcPr>
            <w:tcW w:w="995" w:type="pct"/>
            <w:vAlign w:val="center"/>
            <w:tcPrChange w:id="2227" w:author="王淏" w:date="2025-05-18T11:09:00Z">
              <w:tcPr>
                <w:tcW w:w="1001" w:type="pct"/>
                <w:gridSpan w:val="2"/>
                <w:vAlign w:val="center"/>
              </w:tcPr>
            </w:tcPrChange>
          </w:tcPr>
          <w:p w14:paraId="4DDCDC73">
            <w:ins w:id="2228" w:author="王淏" w:date="2025-05-18T11:09:00Z">
              <w:r>
                <w:rPr>
                  <w:rFonts w:hint="eastAsia"/>
                </w:rPr>
                <w:t>物流仓储区</w:t>
              </w:r>
            </w:ins>
          </w:p>
        </w:tc>
        <w:tc>
          <w:tcPr>
            <w:tcW w:w="1024" w:type="pct"/>
            <w:vAlign w:val="center"/>
            <w:tcPrChange w:id="2229" w:author="王淏" w:date="2025-05-18T11:09:00Z">
              <w:tcPr>
                <w:tcW w:w="1000" w:type="pct"/>
                <w:gridSpan w:val="2"/>
                <w:vAlign w:val="center"/>
              </w:tcPr>
            </w:tcPrChange>
          </w:tcPr>
          <w:p w14:paraId="2D020D75">
            <w:pPr>
              <w:rPr>
                <w:rFonts w:hint="eastAsia"/>
              </w:rPr>
            </w:pPr>
            <w:ins w:id="2230" w:author="王淏" w:date="2025-05-18T11:09:00Z">
              <w:r>
                <w:rPr>
                  <w:rFonts w:hint="eastAsia"/>
                </w:rPr>
                <w:t xml:space="preserve">0.07 </w:t>
              </w:r>
            </w:ins>
          </w:p>
        </w:tc>
        <w:tc>
          <w:tcPr>
            <w:tcW w:w="995" w:type="pct"/>
            <w:vAlign w:val="center"/>
            <w:tcPrChange w:id="2231" w:author="王淏" w:date="2025-05-18T11:09:00Z">
              <w:tcPr>
                <w:tcW w:w="1001" w:type="pct"/>
                <w:vAlign w:val="center"/>
              </w:tcPr>
            </w:tcPrChange>
          </w:tcPr>
          <w:p w14:paraId="42CB07A3">
            <w:pPr>
              <w:rPr>
                <w:rFonts w:hint="eastAsia"/>
              </w:rPr>
            </w:pPr>
            <w:ins w:id="2232" w:author="王淏" w:date="2025-05-18T11:09:00Z">
              <w:r>
                <w:rPr>
                  <w:rFonts w:hint="eastAsia"/>
                </w:rPr>
                <w:t xml:space="preserve">0.00 </w:t>
              </w:r>
            </w:ins>
          </w:p>
        </w:tc>
      </w:tr>
      <w:tr w14:paraId="1D73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33"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233" w:author="王淏" w:date="2025-05-18T11:09:00Z">
            <w:trPr>
              <w:trHeight w:val="57" w:hRule="atLeast"/>
            </w:trPr>
          </w:trPrChange>
        </w:trPr>
        <w:tc>
          <w:tcPr>
            <w:tcW w:w="993" w:type="pct"/>
            <w:vMerge w:val="continue"/>
            <w:vAlign w:val="center"/>
            <w:tcPrChange w:id="2234" w:author="王淏" w:date="2025-05-18T11:09:00Z">
              <w:tcPr>
                <w:tcW w:w="999" w:type="pct"/>
                <w:gridSpan w:val="2"/>
                <w:vMerge w:val="continue"/>
                <w:vAlign w:val="center"/>
              </w:tcPr>
            </w:tcPrChange>
          </w:tcPr>
          <w:p w14:paraId="0ECE33BA"/>
        </w:tc>
        <w:tc>
          <w:tcPr>
            <w:tcW w:w="993" w:type="pct"/>
            <w:vMerge w:val="continue"/>
            <w:vAlign w:val="center"/>
            <w:tcPrChange w:id="2235" w:author="王淏" w:date="2025-05-18T11:09:00Z">
              <w:tcPr>
                <w:tcW w:w="999" w:type="pct"/>
                <w:vMerge w:val="continue"/>
                <w:vAlign w:val="center"/>
              </w:tcPr>
            </w:tcPrChange>
          </w:tcPr>
          <w:p w14:paraId="17A31EFF"/>
        </w:tc>
        <w:tc>
          <w:tcPr>
            <w:tcW w:w="995" w:type="pct"/>
            <w:vAlign w:val="center"/>
            <w:tcPrChange w:id="2236" w:author="王淏" w:date="2025-05-18T11:09:00Z">
              <w:tcPr>
                <w:tcW w:w="1001" w:type="pct"/>
                <w:gridSpan w:val="2"/>
                <w:vAlign w:val="center"/>
              </w:tcPr>
            </w:tcPrChange>
          </w:tcPr>
          <w:p w14:paraId="67E8DE7F">
            <w:ins w:id="2237" w:author="王淏" w:date="2025-05-18T11:09:00Z">
              <w:r>
                <w:rPr>
                  <w:rFonts w:hint="eastAsia"/>
                </w:rPr>
                <w:t>绿地休闲区</w:t>
              </w:r>
            </w:ins>
          </w:p>
        </w:tc>
        <w:tc>
          <w:tcPr>
            <w:tcW w:w="1024" w:type="pct"/>
            <w:vAlign w:val="center"/>
            <w:tcPrChange w:id="2238" w:author="王淏" w:date="2025-05-18T11:09:00Z">
              <w:tcPr>
                <w:tcW w:w="1000" w:type="pct"/>
                <w:gridSpan w:val="2"/>
                <w:vAlign w:val="center"/>
              </w:tcPr>
            </w:tcPrChange>
          </w:tcPr>
          <w:p w14:paraId="6BACA160">
            <w:pPr>
              <w:rPr>
                <w:rFonts w:hint="eastAsia"/>
              </w:rPr>
            </w:pPr>
            <w:ins w:id="2239" w:author="王淏" w:date="2025-05-18T11:09:00Z">
              <w:r>
                <w:rPr>
                  <w:rFonts w:hint="eastAsia"/>
                </w:rPr>
                <w:t xml:space="preserve">0.24 </w:t>
              </w:r>
            </w:ins>
          </w:p>
        </w:tc>
        <w:tc>
          <w:tcPr>
            <w:tcW w:w="995" w:type="pct"/>
            <w:vAlign w:val="center"/>
            <w:tcPrChange w:id="2240" w:author="王淏" w:date="2025-05-18T11:09:00Z">
              <w:tcPr>
                <w:tcW w:w="1001" w:type="pct"/>
                <w:vAlign w:val="center"/>
              </w:tcPr>
            </w:tcPrChange>
          </w:tcPr>
          <w:p w14:paraId="58B7C7A6">
            <w:pPr>
              <w:rPr>
                <w:rFonts w:hint="eastAsia"/>
              </w:rPr>
            </w:pPr>
            <w:ins w:id="2241" w:author="王淏" w:date="2025-05-18T11:09:00Z">
              <w:r>
                <w:rPr>
                  <w:rFonts w:hint="eastAsia"/>
                </w:rPr>
                <w:t xml:space="preserve">0.00 </w:t>
              </w:r>
            </w:ins>
          </w:p>
        </w:tc>
      </w:tr>
      <w:tr w14:paraId="024A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42"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242" w:author="王淏" w:date="2025-05-18T11:09:00Z">
            <w:trPr>
              <w:trHeight w:val="57" w:hRule="atLeast"/>
            </w:trPr>
          </w:trPrChange>
        </w:trPr>
        <w:tc>
          <w:tcPr>
            <w:tcW w:w="993" w:type="pct"/>
            <w:vMerge w:val="continue"/>
            <w:vAlign w:val="center"/>
            <w:tcPrChange w:id="2243" w:author="王淏" w:date="2025-05-18T11:09:00Z">
              <w:tcPr>
                <w:tcW w:w="999" w:type="pct"/>
                <w:gridSpan w:val="2"/>
                <w:vMerge w:val="continue"/>
                <w:vAlign w:val="center"/>
              </w:tcPr>
            </w:tcPrChange>
          </w:tcPr>
          <w:p w14:paraId="63E64817"/>
        </w:tc>
        <w:tc>
          <w:tcPr>
            <w:tcW w:w="993" w:type="pct"/>
            <w:vMerge w:val="continue"/>
            <w:vAlign w:val="center"/>
            <w:tcPrChange w:id="2244" w:author="王淏" w:date="2025-05-18T11:09:00Z">
              <w:tcPr>
                <w:tcW w:w="999" w:type="pct"/>
                <w:vMerge w:val="continue"/>
                <w:vAlign w:val="center"/>
              </w:tcPr>
            </w:tcPrChange>
          </w:tcPr>
          <w:p w14:paraId="146883C8"/>
        </w:tc>
        <w:tc>
          <w:tcPr>
            <w:tcW w:w="995" w:type="pct"/>
            <w:vAlign w:val="center"/>
            <w:tcPrChange w:id="2245" w:author="王淏" w:date="2025-05-18T11:09:00Z">
              <w:tcPr>
                <w:tcW w:w="1001" w:type="pct"/>
                <w:gridSpan w:val="2"/>
                <w:vAlign w:val="center"/>
              </w:tcPr>
            </w:tcPrChange>
          </w:tcPr>
          <w:p w14:paraId="089458F1">
            <w:ins w:id="2246" w:author="王淏" w:date="2025-05-18T11:09:00Z">
              <w:r>
                <w:rPr>
                  <w:rFonts w:hint="eastAsia"/>
                </w:rPr>
                <w:t>交通枢纽区</w:t>
              </w:r>
            </w:ins>
          </w:p>
        </w:tc>
        <w:tc>
          <w:tcPr>
            <w:tcW w:w="1024" w:type="pct"/>
            <w:vAlign w:val="center"/>
            <w:tcPrChange w:id="2247" w:author="王淏" w:date="2025-05-18T11:09:00Z">
              <w:tcPr>
                <w:tcW w:w="1000" w:type="pct"/>
                <w:gridSpan w:val="2"/>
                <w:vAlign w:val="center"/>
              </w:tcPr>
            </w:tcPrChange>
          </w:tcPr>
          <w:p w14:paraId="3E24BB64">
            <w:pPr>
              <w:rPr>
                <w:rFonts w:hint="eastAsia"/>
              </w:rPr>
            </w:pPr>
            <w:ins w:id="2248" w:author="王淏" w:date="2025-05-18T11:09:00Z">
              <w:r>
                <w:rPr>
                  <w:rFonts w:hint="eastAsia"/>
                </w:rPr>
                <w:t xml:space="preserve">3.58 </w:t>
              </w:r>
            </w:ins>
          </w:p>
        </w:tc>
        <w:tc>
          <w:tcPr>
            <w:tcW w:w="995" w:type="pct"/>
            <w:vAlign w:val="center"/>
            <w:tcPrChange w:id="2249" w:author="王淏" w:date="2025-05-18T11:09:00Z">
              <w:tcPr>
                <w:tcW w:w="1001" w:type="pct"/>
                <w:vAlign w:val="center"/>
              </w:tcPr>
            </w:tcPrChange>
          </w:tcPr>
          <w:p w14:paraId="2235BAC1">
            <w:pPr>
              <w:rPr>
                <w:rFonts w:hint="eastAsia"/>
              </w:rPr>
            </w:pPr>
            <w:ins w:id="2250" w:author="王淏" w:date="2025-05-18T11:09:00Z">
              <w:r>
                <w:rPr>
                  <w:rFonts w:hint="eastAsia"/>
                </w:rPr>
                <w:t>0.03</w:t>
              </w:r>
            </w:ins>
          </w:p>
        </w:tc>
      </w:tr>
      <w:tr w14:paraId="6BB2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51"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251" w:author="王淏" w:date="2025-05-18T11:09:00Z">
            <w:trPr>
              <w:trHeight w:val="57" w:hRule="atLeast"/>
            </w:trPr>
          </w:trPrChange>
        </w:trPr>
        <w:tc>
          <w:tcPr>
            <w:tcW w:w="993" w:type="pct"/>
            <w:vMerge w:val="continue"/>
            <w:vAlign w:val="center"/>
            <w:tcPrChange w:id="2252" w:author="王淏" w:date="2025-05-18T11:09:00Z">
              <w:tcPr>
                <w:tcW w:w="999" w:type="pct"/>
                <w:gridSpan w:val="2"/>
                <w:vMerge w:val="continue"/>
                <w:vAlign w:val="center"/>
              </w:tcPr>
            </w:tcPrChange>
          </w:tcPr>
          <w:p w14:paraId="76769BD5"/>
        </w:tc>
        <w:tc>
          <w:tcPr>
            <w:tcW w:w="993" w:type="pct"/>
            <w:vMerge w:val="continue"/>
            <w:vAlign w:val="center"/>
            <w:tcPrChange w:id="2253" w:author="王淏" w:date="2025-05-18T11:09:00Z">
              <w:tcPr>
                <w:tcW w:w="999" w:type="pct"/>
                <w:vMerge w:val="continue"/>
                <w:vAlign w:val="center"/>
              </w:tcPr>
            </w:tcPrChange>
          </w:tcPr>
          <w:p w14:paraId="3F452142"/>
        </w:tc>
        <w:tc>
          <w:tcPr>
            <w:tcW w:w="995" w:type="pct"/>
            <w:vAlign w:val="center"/>
            <w:tcPrChange w:id="2254" w:author="王淏" w:date="2025-05-18T11:09:00Z">
              <w:tcPr>
                <w:tcW w:w="1001" w:type="pct"/>
                <w:gridSpan w:val="2"/>
                <w:vAlign w:val="center"/>
              </w:tcPr>
            </w:tcPrChange>
          </w:tcPr>
          <w:p w14:paraId="5A19BA84">
            <w:ins w:id="2255" w:author="王淏" w:date="2025-05-18T11:09:00Z">
              <w:r>
                <w:rPr>
                  <w:rFonts w:hint="eastAsia"/>
                </w:rPr>
                <w:t>战略预留区</w:t>
              </w:r>
            </w:ins>
          </w:p>
        </w:tc>
        <w:tc>
          <w:tcPr>
            <w:tcW w:w="1024" w:type="pct"/>
            <w:vAlign w:val="center"/>
            <w:tcPrChange w:id="2256" w:author="王淏" w:date="2025-05-18T11:09:00Z">
              <w:tcPr>
                <w:tcW w:w="1000" w:type="pct"/>
                <w:gridSpan w:val="2"/>
                <w:vAlign w:val="center"/>
              </w:tcPr>
            </w:tcPrChange>
          </w:tcPr>
          <w:p w14:paraId="2815361E">
            <w:pPr>
              <w:rPr>
                <w:rFonts w:hint="eastAsia"/>
              </w:rPr>
            </w:pPr>
            <w:ins w:id="2257" w:author="王淏" w:date="2025-05-18T11:09:00Z">
              <w:r>
                <w:rPr>
                  <w:rFonts w:hint="eastAsia"/>
                </w:rPr>
                <w:t>0.54</w:t>
              </w:r>
            </w:ins>
          </w:p>
        </w:tc>
        <w:tc>
          <w:tcPr>
            <w:tcW w:w="995" w:type="pct"/>
            <w:vAlign w:val="center"/>
            <w:tcPrChange w:id="2258" w:author="王淏" w:date="2025-05-18T11:09:00Z">
              <w:tcPr>
                <w:tcW w:w="1001" w:type="pct"/>
                <w:vAlign w:val="center"/>
              </w:tcPr>
            </w:tcPrChange>
          </w:tcPr>
          <w:p w14:paraId="50C9E068">
            <w:pPr>
              <w:rPr>
                <w:rFonts w:hint="eastAsia"/>
              </w:rPr>
            </w:pPr>
            <w:ins w:id="2259" w:author="王淏" w:date="2025-05-18T11:09:00Z">
              <w:r>
                <w:rPr>
                  <w:rFonts w:hint="eastAsia"/>
                </w:rPr>
                <w:t xml:space="preserve">0.00 </w:t>
              </w:r>
            </w:ins>
          </w:p>
        </w:tc>
      </w:tr>
      <w:tr w14:paraId="523A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60"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260" w:author="王淏" w:date="2025-05-18T11:09:00Z">
            <w:trPr>
              <w:trHeight w:val="57" w:hRule="atLeast"/>
            </w:trPr>
          </w:trPrChange>
        </w:trPr>
        <w:tc>
          <w:tcPr>
            <w:tcW w:w="993" w:type="pct"/>
            <w:vMerge w:val="continue"/>
            <w:vAlign w:val="center"/>
            <w:tcPrChange w:id="2261" w:author="王淏" w:date="2025-05-18T11:09:00Z">
              <w:tcPr>
                <w:tcW w:w="999" w:type="pct"/>
                <w:gridSpan w:val="2"/>
                <w:vMerge w:val="continue"/>
                <w:vAlign w:val="center"/>
              </w:tcPr>
            </w:tcPrChange>
          </w:tcPr>
          <w:p w14:paraId="499C8CDA"/>
        </w:tc>
        <w:tc>
          <w:tcPr>
            <w:tcW w:w="1988" w:type="pct"/>
            <w:gridSpan w:val="2"/>
            <w:vAlign w:val="center"/>
            <w:tcPrChange w:id="2262" w:author="王淏" w:date="2025-05-18T11:09:00Z">
              <w:tcPr>
                <w:tcW w:w="2000" w:type="pct"/>
                <w:gridSpan w:val="3"/>
                <w:vAlign w:val="center"/>
              </w:tcPr>
            </w:tcPrChange>
          </w:tcPr>
          <w:p w14:paraId="15D458F2">
            <w:ins w:id="2263" w:author="王淏" w:date="2025-05-18T11:09:00Z">
              <w:r>
                <w:rPr>
                  <w:rFonts w:hint="eastAsia"/>
                </w:rPr>
                <w:t>城镇弹性发展区</w:t>
              </w:r>
            </w:ins>
          </w:p>
        </w:tc>
        <w:tc>
          <w:tcPr>
            <w:tcW w:w="2019" w:type="pct"/>
            <w:gridSpan w:val="2"/>
            <w:vAlign w:val="center"/>
            <w:tcPrChange w:id="2264" w:author="王淏" w:date="2025-05-18T11:09:00Z">
              <w:tcPr>
                <w:tcW w:w="2001" w:type="pct"/>
                <w:gridSpan w:val="3"/>
                <w:vAlign w:val="center"/>
              </w:tcPr>
            </w:tcPrChange>
          </w:tcPr>
          <w:p w14:paraId="0E64F5E9">
            <w:pPr>
              <w:rPr>
                <w:rFonts w:hint="eastAsia"/>
              </w:rPr>
            </w:pPr>
            <w:ins w:id="2265" w:author="王淏" w:date="2025-05-18T11:09:00Z">
              <w:r>
                <w:rPr>
                  <w:rFonts w:hint="eastAsia"/>
                </w:rPr>
                <w:t>—</w:t>
              </w:r>
            </w:ins>
          </w:p>
        </w:tc>
      </w:tr>
      <w:tr w14:paraId="0553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66"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266" w:author="王淏" w:date="2025-05-18T11:09:00Z">
            <w:trPr>
              <w:trHeight w:val="57" w:hRule="atLeast"/>
            </w:trPr>
          </w:trPrChange>
        </w:trPr>
        <w:tc>
          <w:tcPr>
            <w:tcW w:w="993" w:type="pct"/>
            <w:vMerge w:val="continue"/>
            <w:vAlign w:val="center"/>
            <w:tcPrChange w:id="2267" w:author="王淏" w:date="2025-05-18T11:09:00Z">
              <w:tcPr>
                <w:tcW w:w="999" w:type="pct"/>
                <w:gridSpan w:val="2"/>
                <w:vMerge w:val="continue"/>
                <w:vAlign w:val="center"/>
              </w:tcPr>
            </w:tcPrChange>
          </w:tcPr>
          <w:p w14:paraId="315B52E1"/>
        </w:tc>
        <w:tc>
          <w:tcPr>
            <w:tcW w:w="1988" w:type="pct"/>
            <w:gridSpan w:val="2"/>
            <w:vAlign w:val="center"/>
            <w:tcPrChange w:id="2268" w:author="王淏" w:date="2025-05-18T11:09:00Z">
              <w:tcPr>
                <w:tcW w:w="2000" w:type="pct"/>
                <w:gridSpan w:val="3"/>
                <w:vAlign w:val="center"/>
              </w:tcPr>
            </w:tcPrChange>
          </w:tcPr>
          <w:p w14:paraId="17874A32">
            <w:ins w:id="2269" w:author="王淏" w:date="2025-05-18T11:09:00Z">
              <w:r>
                <w:rPr>
                  <w:rFonts w:hint="eastAsia"/>
                </w:rPr>
                <w:t>特别用途区</w:t>
              </w:r>
            </w:ins>
          </w:p>
        </w:tc>
        <w:tc>
          <w:tcPr>
            <w:tcW w:w="2019" w:type="pct"/>
            <w:gridSpan w:val="2"/>
            <w:vAlign w:val="center"/>
            <w:tcPrChange w:id="2270" w:author="王淏" w:date="2025-05-18T11:09:00Z">
              <w:tcPr>
                <w:tcW w:w="2001" w:type="pct"/>
                <w:gridSpan w:val="3"/>
                <w:vAlign w:val="center"/>
              </w:tcPr>
            </w:tcPrChange>
          </w:tcPr>
          <w:p w14:paraId="3C362C71">
            <w:pPr>
              <w:rPr>
                <w:rFonts w:hint="eastAsia"/>
              </w:rPr>
            </w:pPr>
            <w:ins w:id="2271" w:author="王淏" w:date="2025-05-18T11:09:00Z">
              <w:r>
                <w:rPr>
                  <w:rFonts w:hint="eastAsia"/>
                </w:rPr>
                <w:t>—</w:t>
              </w:r>
            </w:ins>
          </w:p>
        </w:tc>
      </w:tr>
      <w:tr w14:paraId="735F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72"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272" w:author="王淏" w:date="2025-05-18T11:09:00Z">
            <w:trPr>
              <w:trHeight w:val="57" w:hRule="atLeast"/>
            </w:trPr>
          </w:trPrChange>
        </w:trPr>
        <w:tc>
          <w:tcPr>
            <w:tcW w:w="993" w:type="pct"/>
            <w:vMerge w:val="restart"/>
            <w:vAlign w:val="center"/>
            <w:tcPrChange w:id="2273" w:author="王淏" w:date="2025-05-18T11:09:00Z">
              <w:tcPr>
                <w:tcW w:w="999" w:type="pct"/>
                <w:gridSpan w:val="2"/>
                <w:vMerge w:val="restart"/>
                <w:vAlign w:val="center"/>
              </w:tcPr>
            </w:tcPrChange>
          </w:tcPr>
          <w:p w14:paraId="7930F672">
            <w:ins w:id="2274" w:author="王淏" w:date="2025-05-18T11:09:00Z">
              <w:r>
                <w:rPr>
                  <w:rFonts w:hint="eastAsia"/>
                </w:rPr>
                <w:t>乡村发展区</w:t>
              </w:r>
            </w:ins>
          </w:p>
        </w:tc>
        <w:tc>
          <w:tcPr>
            <w:tcW w:w="1988" w:type="pct"/>
            <w:gridSpan w:val="2"/>
            <w:vAlign w:val="center"/>
            <w:tcPrChange w:id="2275" w:author="王淏" w:date="2025-05-18T11:09:00Z">
              <w:tcPr>
                <w:tcW w:w="2000" w:type="pct"/>
                <w:gridSpan w:val="3"/>
                <w:vAlign w:val="center"/>
              </w:tcPr>
            </w:tcPrChange>
          </w:tcPr>
          <w:p w14:paraId="666B70EB">
            <w:ins w:id="2276" w:author="王淏" w:date="2025-05-18T11:09:00Z">
              <w:r>
                <w:rPr>
                  <w:rFonts w:hint="eastAsia"/>
                </w:rPr>
                <w:t>村庄建设区</w:t>
              </w:r>
            </w:ins>
          </w:p>
        </w:tc>
        <w:tc>
          <w:tcPr>
            <w:tcW w:w="1024" w:type="pct"/>
            <w:vAlign w:val="center"/>
            <w:tcPrChange w:id="2277" w:author="王淏" w:date="2025-05-18T11:09:00Z">
              <w:tcPr>
                <w:tcW w:w="1000" w:type="pct"/>
                <w:gridSpan w:val="2"/>
                <w:vAlign w:val="center"/>
              </w:tcPr>
            </w:tcPrChange>
          </w:tcPr>
          <w:p w14:paraId="42D7CACD">
            <w:pPr>
              <w:rPr>
                <w:rFonts w:hint="eastAsia"/>
              </w:rPr>
            </w:pPr>
            <w:ins w:id="2278" w:author="Administrator" w:date="2025-05-29T18:55:00Z">
              <w:r>
                <w:rPr>
                  <w:rFonts w:hint="default" w:ascii="Calibri" w:hAnsi="Calibri" w:eastAsia="宋体"/>
                  <w:color w:val="auto"/>
                  <w:sz w:val="24"/>
                  <w:szCs w:val="24"/>
                  <w:rPrChange w:id="2279" w:author="Administrator" w:date="2025-05-30T09:20:00Z">
                    <w:rPr>
                      <w:rFonts w:hint="eastAsia" w:ascii="等线" w:hAnsi="等线" w:eastAsia="等线"/>
                      <w:color w:val="000000"/>
                      <w:sz w:val="22"/>
                      <w:szCs w:val="22"/>
                    </w:rPr>
                  </w:rPrChange>
                </w:rPr>
                <w:t xml:space="preserve">275.02 </w:t>
              </w:r>
            </w:ins>
            <w:ins w:id="2280" w:author="王淏" w:date="2025-05-18T11:09:00Z">
              <w:del w:id="2281" w:author="Administrator" w:date="2025-05-29T18:55:00Z">
                <w:r>
                  <w:rPr>
                    <w:rFonts w:hint="eastAsia"/>
                  </w:rPr>
                  <w:delText xml:space="preserve">308.73 </w:delText>
                </w:r>
              </w:del>
            </w:ins>
          </w:p>
        </w:tc>
        <w:tc>
          <w:tcPr>
            <w:tcW w:w="995" w:type="pct"/>
            <w:vAlign w:val="center"/>
            <w:tcPrChange w:id="2282" w:author="王淏" w:date="2025-05-18T11:09:00Z">
              <w:tcPr>
                <w:tcW w:w="1001" w:type="pct"/>
                <w:vAlign w:val="center"/>
              </w:tcPr>
            </w:tcPrChange>
          </w:tcPr>
          <w:p w14:paraId="6B8BF5BC">
            <w:pPr>
              <w:rPr>
                <w:rFonts w:hint="eastAsia"/>
              </w:rPr>
            </w:pPr>
            <w:ins w:id="2283" w:author="Administrator" w:date="2025-05-29T18:55:00Z">
              <w:r>
                <w:rPr>
                  <w:rFonts w:hint="default" w:ascii="Calibri" w:hAnsi="Calibri" w:eastAsia="宋体"/>
                  <w:color w:val="auto"/>
                  <w:sz w:val="24"/>
                  <w:szCs w:val="24"/>
                  <w:rPrChange w:id="2284" w:author="Administrator" w:date="2025-05-30T09:20:00Z">
                    <w:rPr>
                      <w:rFonts w:hint="eastAsia" w:ascii="等线" w:hAnsi="等线" w:eastAsia="等线"/>
                      <w:color w:val="000000"/>
                      <w:sz w:val="22"/>
                      <w:szCs w:val="22"/>
                    </w:rPr>
                  </w:rPrChange>
                </w:rPr>
                <w:t xml:space="preserve">2.06 </w:t>
              </w:r>
            </w:ins>
            <w:ins w:id="2285" w:author="王淏" w:date="2025-05-18T11:09:00Z">
              <w:del w:id="2286" w:author="Administrator" w:date="2025-05-29T18:55:00Z">
                <w:r>
                  <w:rPr>
                    <w:rFonts w:hint="eastAsia"/>
                  </w:rPr>
                  <w:delText xml:space="preserve">2.31 </w:delText>
                </w:r>
              </w:del>
            </w:ins>
          </w:p>
        </w:tc>
      </w:tr>
      <w:tr w14:paraId="3D06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87"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287" w:author="王淏" w:date="2025-05-18T11:09:00Z">
            <w:trPr>
              <w:trHeight w:val="57" w:hRule="atLeast"/>
            </w:trPr>
          </w:trPrChange>
        </w:trPr>
        <w:tc>
          <w:tcPr>
            <w:tcW w:w="993" w:type="pct"/>
            <w:vMerge w:val="continue"/>
            <w:vAlign w:val="center"/>
            <w:tcPrChange w:id="2288" w:author="王淏" w:date="2025-05-18T11:09:00Z">
              <w:tcPr>
                <w:tcW w:w="999" w:type="pct"/>
                <w:gridSpan w:val="2"/>
                <w:vMerge w:val="continue"/>
                <w:vAlign w:val="center"/>
              </w:tcPr>
            </w:tcPrChange>
          </w:tcPr>
          <w:p w14:paraId="21004BB0"/>
        </w:tc>
        <w:tc>
          <w:tcPr>
            <w:tcW w:w="1988" w:type="pct"/>
            <w:gridSpan w:val="2"/>
            <w:vAlign w:val="center"/>
            <w:tcPrChange w:id="2289" w:author="王淏" w:date="2025-05-18T11:09:00Z">
              <w:tcPr>
                <w:tcW w:w="2000" w:type="pct"/>
                <w:gridSpan w:val="3"/>
                <w:vAlign w:val="center"/>
              </w:tcPr>
            </w:tcPrChange>
          </w:tcPr>
          <w:p w14:paraId="236454F6">
            <w:ins w:id="2290" w:author="王淏" w:date="2025-05-18T11:09:00Z">
              <w:r>
                <w:rPr>
                  <w:rFonts w:hint="eastAsia"/>
                </w:rPr>
                <w:t>一般农业区</w:t>
              </w:r>
            </w:ins>
          </w:p>
        </w:tc>
        <w:tc>
          <w:tcPr>
            <w:tcW w:w="1024" w:type="pct"/>
            <w:vAlign w:val="center"/>
            <w:tcPrChange w:id="2291" w:author="王淏" w:date="2025-05-18T11:09:00Z">
              <w:tcPr>
                <w:tcW w:w="1000" w:type="pct"/>
                <w:gridSpan w:val="2"/>
                <w:vAlign w:val="center"/>
              </w:tcPr>
            </w:tcPrChange>
          </w:tcPr>
          <w:p w14:paraId="5B1C39C8">
            <w:pPr>
              <w:rPr>
                <w:rFonts w:hint="eastAsia"/>
              </w:rPr>
            </w:pPr>
            <w:ins w:id="2292" w:author="Administrator" w:date="2025-05-30T09:19:00Z">
              <w:r>
                <w:rPr>
                  <w:rFonts w:hint="default" w:ascii="Calibri" w:hAnsi="Calibri" w:eastAsia="宋体"/>
                  <w:color w:val="auto"/>
                  <w:sz w:val="24"/>
                  <w:szCs w:val="24"/>
                  <w:rPrChange w:id="2293" w:author="Administrator" w:date="2025-05-30T09:20:00Z">
                    <w:rPr>
                      <w:rFonts w:hint="eastAsia" w:ascii="等线" w:hAnsi="等线" w:eastAsia="等线"/>
                      <w:color w:val="000000"/>
                      <w:sz w:val="22"/>
                      <w:szCs w:val="22"/>
                    </w:rPr>
                  </w:rPrChange>
                </w:rPr>
                <w:t xml:space="preserve">832.34 </w:t>
              </w:r>
            </w:ins>
            <w:ins w:id="2294" w:author="王淏" w:date="2025-05-18T11:09:00Z">
              <w:del w:id="2295" w:author="Administrator" w:date="2025-05-29T19:10:00Z">
                <w:r>
                  <w:rPr>
                    <w:rFonts w:hint="eastAsia"/>
                  </w:rPr>
                  <w:delText xml:space="preserve">292.79 </w:delText>
                </w:r>
              </w:del>
            </w:ins>
          </w:p>
        </w:tc>
        <w:tc>
          <w:tcPr>
            <w:tcW w:w="995" w:type="pct"/>
            <w:vAlign w:val="center"/>
            <w:tcPrChange w:id="2296" w:author="王淏" w:date="2025-05-18T11:09:00Z">
              <w:tcPr>
                <w:tcW w:w="1001" w:type="pct"/>
                <w:vAlign w:val="center"/>
              </w:tcPr>
            </w:tcPrChange>
          </w:tcPr>
          <w:p w14:paraId="64E19462">
            <w:pPr>
              <w:rPr>
                <w:rFonts w:hint="eastAsia"/>
              </w:rPr>
            </w:pPr>
            <w:ins w:id="2297" w:author="Administrator" w:date="2025-05-30T09:19:00Z">
              <w:r>
                <w:rPr>
                  <w:rFonts w:hint="default" w:ascii="Calibri" w:hAnsi="Calibri" w:eastAsia="宋体"/>
                  <w:color w:val="auto"/>
                  <w:sz w:val="24"/>
                  <w:szCs w:val="24"/>
                  <w:rPrChange w:id="2298" w:author="Administrator" w:date="2025-05-30T09:20:00Z">
                    <w:rPr>
                      <w:rFonts w:hint="eastAsia" w:ascii="等线" w:hAnsi="等线" w:eastAsia="等线"/>
                      <w:color w:val="000000"/>
                      <w:sz w:val="22"/>
                      <w:szCs w:val="22"/>
                    </w:rPr>
                  </w:rPrChange>
                </w:rPr>
                <w:t xml:space="preserve">6.23 </w:t>
              </w:r>
            </w:ins>
            <w:ins w:id="2299" w:author="王淏" w:date="2025-05-18T11:09:00Z">
              <w:del w:id="2300" w:author="Administrator" w:date="2025-05-29T19:10:00Z">
                <w:r>
                  <w:rPr>
                    <w:rFonts w:hint="eastAsia"/>
                  </w:rPr>
                  <w:delText>2.19</w:delText>
                </w:r>
              </w:del>
            </w:ins>
          </w:p>
        </w:tc>
      </w:tr>
      <w:tr w14:paraId="0EDC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01"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301" w:author="王淏" w:date="2025-05-18T11:09:00Z">
            <w:trPr>
              <w:trHeight w:val="57" w:hRule="atLeast"/>
            </w:trPr>
          </w:trPrChange>
        </w:trPr>
        <w:tc>
          <w:tcPr>
            <w:tcW w:w="993" w:type="pct"/>
            <w:vMerge w:val="continue"/>
            <w:vAlign w:val="center"/>
            <w:tcPrChange w:id="2302" w:author="王淏" w:date="2025-05-18T11:09:00Z">
              <w:tcPr>
                <w:tcW w:w="999" w:type="pct"/>
                <w:gridSpan w:val="2"/>
                <w:vMerge w:val="continue"/>
                <w:vAlign w:val="center"/>
              </w:tcPr>
            </w:tcPrChange>
          </w:tcPr>
          <w:p w14:paraId="3600D7C9"/>
        </w:tc>
        <w:tc>
          <w:tcPr>
            <w:tcW w:w="1988" w:type="pct"/>
            <w:gridSpan w:val="2"/>
            <w:vAlign w:val="center"/>
            <w:tcPrChange w:id="2303" w:author="王淏" w:date="2025-05-18T11:09:00Z">
              <w:tcPr>
                <w:tcW w:w="2000" w:type="pct"/>
                <w:gridSpan w:val="3"/>
                <w:vAlign w:val="center"/>
              </w:tcPr>
            </w:tcPrChange>
          </w:tcPr>
          <w:p w14:paraId="5962FBF5">
            <w:ins w:id="2304" w:author="王淏" w:date="2025-05-18T11:09:00Z">
              <w:r>
                <w:rPr>
                  <w:rFonts w:hint="eastAsia"/>
                </w:rPr>
                <w:t>林业发展区</w:t>
              </w:r>
            </w:ins>
          </w:p>
        </w:tc>
        <w:tc>
          <w:tcPr>
            <w:tcW w:w="1024" w:type="pct"/>
            <w:vAlign w:val="center"/>
            <w:tcPrChange w:id="2305" w:author="王淏" w:date="2025-05-18T11:09:00Z">
              <w:tcPr>
                <w:tcW w:w="1000" w:type="pct"/>
                <w:gridSpan w:val="2"/>
                <w:vAlign w:val="center"/>
              </w:tcPr>
            </w:tcPrChange>
          </w:tcPr>
          <w:p w14:paraId="4568B9D9">
            <w:pPr>
              <w:rPr>
                <w:rFonts w:hint="eastAsia"/>
              </w:rPr>
            </w:pPr>
            <w:ins w:id="2306" w:author="Administrator" w:date="2025-05-30T09:11:00Z">
              <w:r>
                <w:rPr>
                  <w:rFonts w:hint="default" w:ascii="Calibri" w:hAnsi="Calibri" w:eastAsia="宋体"/>
                  <w:color w:val="auto"/>
                  <w:sz w:val="24"/>
                  <w:szCs w:val="24"/>
                  <w:rPrChange w:id="2307" w:author="Administrator" w:date="2025-05-30T09:20:00Z">
                    <w:rPr>
                      <w:rFonts w:hint="eastAsia" w:ascii="等线" w:hAnsi="等线" w:eastAsia="等线"/>
                      <w:color w:val="000000"/>
                      <w:sz w:val="22"/>
                      <w:szCs w:val="22"/>
                    </w:rPr>
                  </w:rPrChange>
                </w:rPr>
                <w:t xml:space="preserve">294.90 </w:t>
              </w:r>
            </w:ins>
            <w:ins w:id="2308" w:author="王淏" w:date="2025-05-18T11:09:00Z">
              <w:del w:id="2309" w:author="Administrator" w:date="2025-05-30T09:11:00Z">
                <w:r>
                  <w:rPr>
                    <w:rFonts w:hint="eastAsia"/>
                  </w:rPr>
                  <w:delText xml:space="preserve">486.95 </w:delText>
                </w:r>
              </w:del>
            </w:ins>
          </w:p>
        </w:tc>
        <w:tc>
          <w:tcPr>
            <w:tcW w:w="995" w:type="pct"/>
            <w:vAlign w:val="center"/>
            <w:tcPrChange w:id="2310" w:author="王淏" w:date="2025-05-18T11:09:00Z">
              <w:tcPr>
                <w:tcW w:w="1001" w:type="pct"/>
                <w:vAlign w:val="center"/>
              </w:tcPr>
            </w:tcPrChange>
          </w:tcPr>
          <w:p w14:paraId="5DAE9D7C">
            <w:pPr>
              <w:rPr>
                <w:rFonts w:hint="eastAsia"/>
              </w:rPr>
            </w:pPr>
            <w:ins w:id="2311" w:author="Administrator" w:date="2025-05-30T09:11:00Z">
              <w:r>
                <w:rPr>
                  <w:rFonts w:hint="default" w:ascii="Calibri" w:hAnsi="Calibri" w:eastAsia="宋体"/>
                  <w:color w:val="auto"/>
                  <w:sz w:val="24"/>
                  <w:szCs w:val="24"/>
                  <w:rPrChange w:id="2312" w:author="Administrator" w:date="2025-05-30T09:20:00Z">
                    <w:rPr>
                      <w:rFonts w:hint="eastAsia" w:ascii="等线" w:hAnsi="等线" w:eastAsia="等线"/>
                      <w:color w:val="000000"/>
                      <w:sz w:val="22"/>
                      <w:szCs w:val="22"/>
                    </w:rPr>
                  </w:rPrChange>
                </w:rPr>
                <w:t xml:space="preserve">2.21 </w:t>
              </w:r>
            </w:ins>
            <w:ins w:id="2313" w:author="王淏" w:date="2025-05-18T11:09:00Z">
              <w:del w:id="2314" w:author="Administrator" w:date="2025-05-30T09:11:00Z">
                <w:r>
                  <w:rPr>
                    <w:rFonts w:hint="eastAsia"/>
                  </w:rPr>
                  <w:delText xml:space="preserve">3.64 </w:delText>
                </w:r>
              </w:del>
            </w:ins>
          </w:p>
        </w:tc>
      </w:tr>
      <w:tr w14:paraId="63A9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15"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315" w:author="王淏" w:date="2025-05-18T11:09:00Z">
            <w:trPr>
              <w:trHeight w:val="57" w:hRule="atLeast"/>
            </w:trPr>
          </w:trPrChange>
        </w:trPr>
        <w:tc>
          <w:tcPr>
            <w:tcW w:w="993" w:type="pct"/>
            <w:vMerge w:val="continue"/>
            <w:vAlign w:val="center"/>
            <w:tcPrChange w:id="2316" w:author="王淏" w:date="2025-05-18T11:09:00Z">
              <w:tcPr>
                <w:tcW w:w="999" w:type="pct"/>
                <w:gridSpan w:val="2"/>
                <w:vMerge w:val="continue"/>
                <w:vAlign w:val="center"/>
              </w:tcPr>
            </w:tcPrChange>
          </w:tcPr>
          <w:p w14:paraId="3E48AA99"/>
        </w:tc>
        <w:tc>
          <w:tcPr>
            <w:tcW w:w="1988" w:type="pct"/>
            <w:gridSpan w:val="2"/>
            <w:vAlign w:val="center"/>
            <w:tcPrChange w:id="2317" w:author="王淏" w:date="2025-05-18T11:09:00Z">
              <w:tcPr>
                <w:tcW w:w="2000" w:type="pct"/>
                <w:gridSpan w:val="3"/>
                <w:vAlign w:val="center"/>
              </w:tcPr>
            </w:tcPrChange>
          </w:tcPr>
          <w:p w14:paraId="04C58887">
            <w:ins w:id="2318" w:author="王淏" w:date="2025-05-18T11:09:00Z">
              <w:r>
                <w:rPr>
                  <w:rFonts w:hint="eastAsia"/>
                </w:rPr>
                <w:t>牧业发展区</w:t>
              </w:r>
            </w:ins>
          </w:p>
        </w:tc>
        <w:tc>
          <w:tcPr>
            <w:tcW w:w="2019" w:type="pct"/>
            <w:gridSpan w:val="2"/>
            <w:vAlign w:val="center"/>
            <w:tcPrChange w:id="2319" w:author="王淏" w:date="2025-05-18T11:09:00Z">
              <w:tcPr>
                <w:tcW w:w="2001" w:type="pct"/>
                <w:gridSpan w:val="3"/>
                <w:vAlign w:val="center"/>
              </w:tcPr>
            </w:tcPrChange>
          </w:tcPr>
          <w:p w14:paraId="29134776">
            <w:pPr>
              <w:widowControl/>
              <w:adjustRightInd/>
              <w:snapToGrid/>
              <w:spacing w:line="240" w:lineRule="auto"/>
              <w:jc w:val="left"/>
              <w:textAlignment w:val="auto"/>
              <w:rPr>
                <w:rFonts w:hint="eastAsia"/>
              </w:rPr>
              <w:pPrChange w:id="2320" w:author="Administrator" w:date="2025-05-30T09:20:00Z">
                <w:pPr>
                  <w:widowControl/>
                  <w:adjustRightInd w:val="0"/>
                  <w:snapToGrid w:val="0"/>
                  <w:spacing w:line="240" w:lineRule="auto"/>
                  <w:jc w:val="center"/>
                  <w:textAlignment w:val="center"/>
                </w:pPr>
              </w:pPrChange>
            </w:pPr>
            <w:ins w:id="2321" w:author="王淏" w:date="2025-05-18T11:09:00Z">
              <w:r>
                <w:rPr>
                  <w:rFonts w:hint="eastAsia"/>
                </w:rPr>
                <w:t>—</w:t>
              </w:r>
            </w:ins>
          </w:p>
        </w:tc>
      </w:tr>
      <w:tr w14:paraId="1F17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22" w:author="王淏" w:date="2025-05-18T11:0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 w:hRule="atLeast"/>
          <w:jc w:val="center"/>
          <w:trPrChange w:id="2322" w:author="王淏" w:date="2025-05-18T11:09:00Z">
            <w:trPr>
              <w:trHeight w:val="57" w:hRule="atLeast"/>
            </w:trPr>
          </w:trPrChange>
        </w:trPr>
        <w:tc>
          <w:tcPr>
            <w:tcW w:w="993" w:type="pct"/>
            <w:vAlign w:val="center"/>
            <w:tcPrChange w:id="2323" w:author="王淏" w:date="2025-05-18T11:09:00Z">
              <w:tcPr>
                <w:tcW w:w="999" w:type="pct"/>
                <w:gridSpan w:val="2"/>
                <w:vAlign w:val="center"/>
              </w:tcPr>
            </w:tcPrChange>
          </w:tcPr>
          <w:p w14:paraId="6DD58846">
            <w:ins w:id="2324" w:author="王淏" w:date="2025-05-18T11:09:00Z">
              <w:r>
                <w:rPr>
                  <w:rFonts w:hint="eastAsia"/>
                </w:rPr>
                <w:t>矿产能源发展区</w:t>
              </w:r>
            </w:ins>
          </w:p>
        </w:tc>
        <w:tc>
          <w:tcPr>
            <w:tcW w:w="1988" w:type="pct"/>
            <w:gridSpan w:val="2"/>
            <w:vAlign w:val="center"/>
            <w:tcPrChange w:id="2325" w:author="王淏" w:date="2025-05-18T11:09:00Z">
              <w:tcPr>
                <w:tcW w:w="2000" w:type="pct"/>
                <w:gridSpan w:val="3"/>
                <w:vAlign w:val="center"/>
              </w:tcPr>
            </w:tcPrChange>
          </w:tcPr>
          <w:p w14:paraId="33D9DB71">
            <w:ins w:id="2326" w:author="王淏" w:date="2025-05-18T11:09:00Z">
              <w:r>
                <w:rPr>
                  <w:rFonts w:hint="eastAsia"/>
                </w:rPr>
                <w:t>——</w:t>
              </w:r>
            </w:ins>
          </w:p>
        </w:tc>
        <w:tc>
          <w:tcPr>
            <w:tcW w:w="1024" w:type="pct"/>
            <w:vAlign w:val="center"/>
            <w:tcPrChange w:id="2327" w:author="王淏" w:date="2025-05-18T11:09:00Z">
              <w:tcPr>
                <w:tcW w:w="1000" w:type="pct"/>
                <w:gridSpan w:val="2"/>
                <w:vAlign w:val="center"/>
              </w:tcPr>
            </w:tcPrChange>
          </w:tcPr>
          <w:p w14:paraId="47C45B30">
            <w:pPr>
              <w:rPr>
                <w:rFonts w:hint="eastAsia"/>
              </w:rPr>
            </w:pPr>
            <w:ins w:id="2328" w:author="王淏" w:date="2025-05-18T11:09:00Z">
              <w:r>
                <w:rPr>
                  <w:rFonts w:hint="eastAsia"/>
                </w:rPr>
                <w:t>0.44</w:t>
              </w:r>
            </w:ins>
          </w:p>
        </w:tc>
        <w:tc>
          <w:tcPr>
            <w:tcW w:w="995" w:type="pct"/>
            <w:vAlign w:val="center"/>
            <w:tcPrChange w:id="2329" w:author="王淏" w:date="2025-05-18T11:09:00Z">
              <w:tcPr>
                <w:tcW w:w="1001" w:type="pct"/>
                <w:vAlign w:val="center"/>
              </w:tcPr>
            </w:tcPrChange>
          </w:tcPr>
          <w:p w14:paraId="52EB11CF">
            <w:pPr>
              <w:rPr>
                <w:rFonts w:hint="eastAsia"/>
              </w:rPr>
            </w:pPr>
            <w:ins w:id="2330" w:author="王淏" w:date="2025-05-18T11:09:00Z">
              <w:r>
                <w:rPr>
                  <w:rFonts w:hint="eastAsia"/>
                </w:rPr>
                <w:t>0.00</w:t>
              </w:r>
            </w:ins>
          </w:p>
        </w:tc>
      </w:tr>
    </w:tbl>
    <w:p w14:paraId="0E1AFA86">
      <w:pPr>
        <w:rPr>
          <w:rFonts w:hint="eastAsia"/>
        </w:rPr>
      </w:pPr>
    </w:p>
    <w:p w14:paraId="3C099F2D">
      <w:pPr>
        <w:rPr>
          <w:rFonts w:hint="eastAsia"/>
        </w:rPr>
      </w:pPr>
      <w:r>
        <w:br w:type="page"/>
      </w:r>
    </w:p>
    <w:p w14:paraId="582C5989">
      <w:pPr>
        <w:rPr>
          <w:rFonts w:hint="eastAsia"/>
        </w:rPr>
      </w:pPr>
    </w:p>
    <w:p w14:paraId="3873D4F5">
      <w:pPr>
        <w:rPr>
          <w:rFonts w:hint="eastAsia"/>
        </w:rPr>
      </w:pPr>
      <w:bookmarkStart w:id="108" w:name="_Toc8448"/>
      <w:r>
        <w:rPr>
          <w:rFonts w:hint="eastAsia"/>
        </w:rPr>
        <w:t xml:space="preserve">附表3.1  </w:t>
      </w:r>
      <w:bookmarkStart w:id="109" w:name="_Toc5363"/>
      <w:r>
        <w:rPr>
          <w:rFonts w:hint="eastAsia"/>
        </w:rPr>
        <w:t>永久基本农田保护红线、生态红线面积指标分解表</w:t>
      </w:r>
      <w:bookmarkEnd w:id="108"/>
      <w:bookmarkEnd w:id="109"/>
    </w:p>
    <w:p w14:paraId="4EBD7BF7">
      <w:r>
        <w:rPr>
          <w:rFonts w:hint="eastAsia"/>
        </w:rPr>
        <w:t>单位：公顷、%</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387"/>
        <w:gridCol w:w="3233"/>
        <w:gridCol w:w="3677"/>
      </w:tblGrid>
      <w:tr w14:paraId="1A5E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Align w:val="center"/>
          </w:tcPr>
          <w:p w14:paraId="56499F13">
            <w:r>
              <w:rPr>
                <w:rFonts w:hint="eastAsia"/>
              </w:rPr>
              <w:t>序号</w:t>
            </w:r>
          </w:p>
        </w:tc>
        <w:tc>
          <w:tcPr>
            <w:tcW w:w="1353" w:type="dxa"/>
            <w:vAlign w:val="center"/>
          </w:tcPr>
          <w:p w14:paraId="61688EC4">
            <w:r>
              <w:rPr>
                <w:rFonts w:hint="eastAsia"/>
              </w:rPr>
              <w:t>行政村名</w:t>
            </w:r>
          </w:p>
        </w:tc>
        <w:tc>
          <w:tcPr>
            <w:tcW w:w="3154" w:type="dxa"/>
            <w:vAlign w:val="center"/>
          </w:tcPr>
          <w:p w14:paraId="0339E081">
            <w:r>
              <w:rPr>
                <w:rFonts w:hint="eastAsia"/>
              </w:rPr>
              <w:t>永久基本农田保护红线面积</w:t>
            </w:r>
          </w:p>
        </w:tc>
        <w:tc>
          <w:tcPr>
            <w:tcW w:w="3587" w:type="dxa"/>
            <w:vAlign w:val="center"/>
          </w:tcPr>
          <w:p w14:paraId="5E666C89">
            <w:r>
              <w:rPr>
                <w:rFonts w:hint="eastAsia"/>
              </w:rPr>
              <w:t>生态保护红线面积</w:t>
            </w:r>
          </w:p>
        </w:tc>
      </w:tr>
      <w:tr w14:paraId="013E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Align w:val="center"/>
          </w:tcPr>
          <w:p w14:paraId="3A94F510">
            <w:r>
              <w:rPr>
                <w:rFonts w:hint="eastAsia"/>
              </w:rPr>
              <w:t>1</w:t>
            </w:r>
          </w:p>
        </w:tc>
        <w:tc>
          <w:tcPr>
            <w:tcW w:w="1353" w:type="dxa"/>
            <w:vAlign w:val="center"/>
          </w:tcPr>
          <w:p w14:paraId="7F8A40F3">
            <w:r>
              <w:rPr>
                <w:rFonts w:hint="eastAsia"/>
              </w:rPr>
              <w:t>桂花村</w:t>
            </w:r>
          </w:p>
        </w:tc>
        <w:tc>
          <w:tcPr>
            <w:tcW w:w="3154" w:type="dxa"/>
            <w:vAlign w:val="center"/>
          </w:tcPr>
          <w:p w14:paraId="75EA97D2">
            <w:pPr>
              <w:rPr>
                <w:rFonts w:hint="eastAsia"/>
              </w:rPr>
            </w:pPr>
            <w:r>
              <w:rPr>
                <w:rFonts w:hint="eastAsia"/>
              </w:rPr>
              <w:t xml:space="preserve">31.44 </w:t>
            </w:r>
          </w:p>
        </w:tc>
        <w:tc>
          <w:tcPr>
            <w:tcW w:w="3587" w:type="dxa"/>
            <w:vAlign w:val="center"/>
          </w:tcPr>
          <w:p w14:paraId="43CF42B5">
            <w:pPr>
              <w:rPr>
                <w:rFonts w:hint="eastAsia"/>
              </w:rPr>
            </w:pPr>
            <w:r>
              <w:rPr>
                <w:rFonts w:hint="eastAsia"/>
              </w:rPr>
              <w:t xml:space="preserve">21.01 </w:t>
            </w:r>
          </w:p>
        </w:tc>
      </w:tr>
      <w:tr w14:paraId="05B1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Align w:val="center"/>
          </w:tcPr>
          <w:p w14:paraId="67A9592A">
            <w:r>
              <w:rPr>
                <w:rFonts w:hint="eastAsia"/>
              </w:rPr>
              <w:t>2</w:t>
            </w:r>
          </w:p>
        </w:tc>
        <w:tc>
          <w:tcPr>
            <w:tcW w:w="1353" w:type="dxa"/>
            <w:vAlign w:val="center"/>
          </w:tcPr>
          <w:p w14:paraId="66CE8988">
            <w:r>
              <w:rPr>
                <w:rFonts w:hint="eastAsia"/>
              </w:rPr>
              <w:t>金庄村</w:t>
            </w:r>
          </w:p>
        </w:tc>
        <w:tc>
          <w:tcPr>
            <w:tcW w:w="3154" w:type="dxa"/>
            <w:vAlign w:val="center"/>
          </w:tcPr>
          <w:p w14:paraId="1C7F1394">
            <w:pPr>
              <w:rPr>
                <w:rFonts w:hint="eastAsia"/>
              </w:rPr>
            </w:pPr>
            <w:r>
              <w:rPr>
                <w:rFonts w:hint="eastAsia"/>
              </w:rPr>
              <w:t xml:space="preserve">78.00 </w:t>
            </w:r>
          </w:p>
        </w:tc>
        <w:tc>
          <w:tcPr>
            <w:tcW w:w="3587" w:type="dxa"/>
            <w:vAlign w:val="center"/>
          </w:tcPr>
          <w:p w14:paraId="521EE131">
            <w:pPr>
              <w:rPr>
                <w:rFonts w:hint="eastAsia"/>
              </w:rPr>
            </w:pPr>
            <w:r>
              <w:rPr>
                <w:rFonts w:hint="eastAsia"/>
              </w:rPr>
              <w:t xml:space="preserve">800.01 </w:t>
            </w:r>
          </w:p>
        </w:tc>
      </w:tr>
      <w:tr w14:paraId="3DBA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Align w:val="center"/>
          </w:tcPr>
          <w:p w14:paraId="17AF4926">
            <w:r>
              <w:rPr>
                <w:rFonts w:hint="eastAsia"/>
              </w:rPr>
              <w:t>3</w:t>
            </w:r>
          </w:p>
        </w:tc>
        <w:tc>
          <w:tcPr>
            <w:tcW w:w="1353" w:type="dxa"/>
            <w:vAlign w:val="center"/>
          </w:tcPr>
          <w:p w14:paraId="3A95E855">
            <w:r>
              <w:rPr>
                <w:rFonts w:hint="eastAsia"/>
              </w:rPr>
              <w:t>齐山村</w:t>
            </w:r>
          </w:p>
        </w:tc>
        <w:tc>
          <w:tcPr>
            <w:tcW w:w="3154" w:type="dxa"/>
            <w:vAlign w:val="center"/>
          </w:tcPr>
          <w:p w14:paraId="23FEE131">
            <w:pPr>
              <w:rPr>
                <w:rFonts w:hint="eastAsia"/>
              </w:rPr>
            </w:pPr>
            <w:r>
              <w:rPr>
                <w:rFonts w:hint="eastAsia"/>
              </w:rPr>
              <w:t xml:space="preserve">0.77 </w:t>
            </w:r>
          </w:p>
        </w:tc>
        <w:tc>
          <w:tcPr>
            <w:tcW w:w="3587" w:type="dxa"/>
            <w:vAlign w:val="center"/>
          </w:tcPr>
          <w:p w14:paraId="0411E640">
            <w:pPr>
              <w:rPr>
                <w:rFonts w:hint="eastAsia"/>
              </w:rPr>
            </w:pPr>
            <w:r>
              <w:rPr>
                <w:rFonts w:hint="eastAsia"/>
              </w:rPr>
              <w:t xml:space="preserve">2069.91 </w:t>
            </w:r>
          </w:p>
        </w:tc>
      </w:tr>
      <w:tr w14:paraId="7598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Align w:val="center"/>
          </w:tcPr>
          <w:p w14:paraId="46A5ABE3">
            <w:r>
              <w:rPr>
                <w:rFonts w:hint="eastAsia"/>
              </w:rPr>
              <w:t>4</w:t>
            </w:r>
          </w:p>
        </w:tc>
        <w:tc>
          <w:tcPr>
            <w:tcW w:w="1353" w:type="dxa"/>
            <w:vAlign w:val="center"/>
          </w:tcPr>
          <w:p w14:paraId="5CBFEE18">
            <w:r>
              <w:rPr>
                <w:rFonts w:hint="eastAsia"/>
              </w:rPr>
              <w:t>全山村</w:t>
            </w:r>
          </w:p>
        </w:tc>
        <w:tc>
          <w:tcPr>
            <w:tcW w:w="3154" w:type="dxa"/>
            <w:vAlign w:val="center"/>
          </w:tcPr>
          <w:p w14:paraId="4A1DE543">
            <w:pPr>
              <w:rPr>
                <w:rFonts w:hint="eastAsia"/>
              </w:rPr>
            </w:pPr>
            <w:r>
              <w:rPr>
                <w:rFonts w:hint="eastAsia"/>
              </w:rPr>
              <w:t xml:space="preserve">31.08 </w:t>
            </w:r>
          </w:p>
        </w:tc>
        <w:tc>
          <w:tcPr>
            <w:tcW w:w="3587" w:type="dxa"/>
            <w:vAlign w:val="center"/>
          </w:tcPr>
          <w:p w14:paraId="77F10D4F">
            <w:pPr>
              <w:rPr>
                <w:rFonts w:hint="eastAsia"/>
              </w:rPr>
            </w:pPr>
            <w:r>
              <w:rPr>
                <w:rFonts w:hint="eastAsia"/>
              </w:rPr>
              <w:t xml:space="preserve">463.13 </w:t>
            </w:r>
          </w:p>
        </w:tc>
      </w:tr>
      <w:tr w14:paraId="692A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Align w:val="center"/>
          </w:tcPr>
          <w:p w14:paraId="7731B58B">
            <w:r>
              <w:rPr>
                <w:rFonts w:hint="eastAsia"/>
              </w:rPr>
              <w:t>5</w:t>
            </w:r>
          </w:p>
        </w:tc>
        <w:tc>
          <w:tcPr>
            <w:tcW w:w="1353" w:type="dxa"/>
            <w:vAlign w:val="center"/>
          </w:tcPr>
          <w:p w14:paraId="490E9027">
            <w:r>
              <w:rPr>
                <w:rFonts w:hint="eastAsia"/>
              </w:rPr>
              <w:t>鲜花岭村</w:t>
            </w:r>
          </w:p>
        </w:tc>
        <w:tc>
          <w:tcPr>
            <w:tcW w:w="3154" w:type="dxa"/>
            <w:vAlign w:val="center"/>
          </w:tcPr>
          <w:p w14:paraId="4EBD0F58">
            <w:pPr>
              <w:rPr>
                <w:rFonts w:hint="eastAsia"/>
              </w:rPr>
            </w:pPr>
            <w:r>
              <w:rPr>
                <w:rFonts w:hint="eastAsia"/>
              </w:rPr>
              <w:t xml:space="preserve">5.69 </w:t>
            </w:r>
          </w:p>
        </w:tc>
        <w:tc>
          <w:tcPr>
            <w:tcW w:w="3587" w:type="dxa"/>
            <w:vAlign w:val="center"/>
          </w:tcPr>
          <w:p w14:paraId="46028161">
            <w:pPr>
              <w:rPr>
                <w:rFonts w:hint="eastAsia"/>
              </w:rPr>
            </w:pPr>
            <w:r>
              <w:rPr>
                <w:rFonts w:hint="eastAsia"/>
              </w:rPr>
              <w:t xml:space="preserve">376.12 </w:t>
            </w:r>
          </w:p>
        </w:tc>
      </w:tr>
      <w:tr w14:paraId="26F6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Align w:val="center"/>
          </w:tcPr>
          <w:p w14:paraId="142599BC">
            <w:r>
              <w:rPr>
                <w:rFonts w:hint="eastAsia"/>
              </w:rPr>
              <w:t>6</w:t>
            </w:r>
          </w:p>
        </w:tc>
        <w:tc>
          <w:tcPr>
            <w:tcW w:w="1353" w:type="dxa"/>
            <w:vAlign w:val="center"/>
          </w:tcPr>
          <w:p w14:paraId="01878004">
            <w:r>
              <w:rPr>
                <w:rFonts w:hint="eastAsia"/>
              </w:rPr>
              <w:t>响洪甸村</w:t>
            </w:r>
          </w:p>
        </w:tc>
        <w:tc>
          <w:tcPr>
            <w:tcW w:w="3154" w:type="dxa"/>
            <w:vAlign w:val="center"/>
          </w:tcPr>
          <w:p w14:paraId="4646CE34">
            <w:pPr>
              <w:rPr>
                <w:rFonts w:hint="eastAsia"/>
              </w:rPr>
            </w:pPr>
            <w:r>
              <w:rPr>
                <w:rFonts w:hint="eastAsia"/>
              </w:rPr>
              <w:t xml:space="preserve">14.99 </w:t>
            </w:r>
          </w:p>
        </w:tc>
        <w:tc>
          <w:tcPr>
            <w:tcW w:w="3587" w:type="dxa"/>
            <w:vAlign w:val="center"/>
          </w:tcPr>
          <w:p w14:paraId="256175F0">
            <w:pPr>
              <w:rPr>
                <w:rFonts w:hint="eastAsia"/>
              </w:rPr>
            </w:pPr>
            <w:r>
              <w:rPr>
                <w:rFonts w:hint="eastAsia"/>
              </w:rPr>
              <w:t>4799.97</w:t>
            </w:r>
          </w:p>
        </w:tc>
      </w:tr>
      <w:tr w14:paraId="5165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5" w:type="dxa"/>
            <w:gridSpan w:val="2"/>
            <w:vAlign w:val="center"/>
          </w:tcPr>
          <w:p w14:paraId="4F9C4BE8">
            <w:r>
              <w:rPr>
                <w:rFonts w:hint="eastAsia"/>
              </w:rPr>
              <w:t>合计</w:t>
            </w:r>
          </w:p>
        </w:tc>
        <w:tc>
          <w:tcPr>
            <w:tcW w:w="3154" w:type="dxa"/>
            <w:vAlign w:val="center"/>
          </w:tcPr>
          <w:p w14:paraId="3A18F58C">
            <w:pPr>
              <w:pPrChange w:id="2331" w:author="Administrator" w:date="2025-05-30T09:20:00Z">
                <w:pPr>
                  <w:pStyle w:val="110"/>
                </w:pPr>
              </w:pPrChange>
            </w:pPr>
            <w:r>
              <w:t>161.98</w:t>
            </w:r>
          </w:p>
        </w:tc>
        <w:tc>
          <w:tcPr>
            <w:tcW w:w="3587" w:type="dxa"/>
            <w:vAlign w:val="center"/>
          </w:tcPr>
          <w:p w14:paraId="6A90D5C5">
            <w:pPr>
              <w:pPrChange w:id="2332" w:author="Administrator" w:date="2025-05-30T09:20:00Z">
                <w:pPr>
                  <w:pStyle w:val="110"/>
                </w:pPr>
              </w:pPrChange>
            </w:pPr>
            <w:r>
              <w:t>8530.15</w:t>
            </w:r>
          </w:p>
        </w:tc>
      </w:tr>
    </w:tbl>
    <w:p w14:paraId="4D24E74F"/>
    <w:p w14:paraId="1BCA904D">
      <w:pPr>
        <w:rPr>
          <w:rFonts w:hint="eastAsia"/>
        </w:rPr>
      </w:pPr>
      <w:r>
        <w:rPr>
          <w:rFonts w:hint="eastAsia"/>
        </w:rPr>
        <w:t>附表3.</w:t>
      </w:r>
      <w:r>
        <w:t>2</w:t>
      </w:r>
      <w:r>
        <w:rPr>
          <w:rFonts w:hint="eastAsia"/>
        </w:rPr>
        <w:t xml:space="preserve">  村庄建设边界面积汇总表</w:t>
      </w:r>
    </w:p>
    <w:p w14:paraId="450EA234">
      <w:r>
        <w:rPr>
          <w:rFonts w:hint="eastAsia"/>
        </w:rPr>
        <w:t>单位：公顷、%</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4114"/>
        <w:gridCol w:w="3802"/>
      </w:tblGrid>
      <w:tr w14:paraId="3808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94" w:type="dxa"/>
            <w:vAlign w:val="center"/>
          </w:tcPr>
          <w:p w14:paraId="5D7182A0">
            <w:r>
              <w:rPr>
                <w:rFonts w:hint="eastAsia"/>
              </w:rPr>
              <w:t>序号</w:t>
            </w:r>
          </w:p>
        </w:tc>
        <w:tc>
          <w:tcPr>
            <w:tcW w:w="4013" w:type="dxa"/>
            <w:vAlign w:val="center"/>
          </w:tcPr>
          <w:p w14:paraId="66AD16E1">
            <w:r>
              <w:rPr>
                <w:rFonts w:hint="eastAsia"/>
              </w:rPr>
              <w:t>行政村名</w:t>
            </w:r>
          </w:p>
        </w:tc>
        <w:tc>
          <w:tcPr>
            <w:tcW w:w="3709" w:type="dxa"/>
            <w:vAlign w:val="center"/>
          </w:tcPr>
          <w:p w14:paraId="19539F04">
            <w:r>
              <w:rPr>
                <w:rFonts w:hint="eastAsia"/>
              </w:rPr>
              <w:t>村庄建设边界面积</w:t>
            </w:r>
          </w:p>
        </w:tc>
      </w:tr>
      <w:tr w14:paraId="1A0A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94" w:type="dxa"/>
            <w:vAlign w:val="center"/>
          </w:tcPr>
          <w:p w14:paraId="2985C18E">
            <w:r>
              <w:rPr>
                <w:rFonts w:hint="eastAsia"/>
              </w:rPr>
              <w:t>1</w:t>
            </w:r>
          </w:p>
        </w:tc>
        <w:tc>
          <w:tcPr>
            <w:tcW w:w="4013" w:type="dxa"/>
            <w:vAlign w:val="center"/>
          </w:tcPr>
          <w:p w14:paraId="0B5F3344">
            <w:r>
              <w:rPr>
                <w:rFonts w:hint="eastAsia"/>
              </w:rPr>
              <w:t>桂花村</w:t>
            </w:r>
          </w:p>
        </w:tc>
        <w:tc>
          <w:tcPr>
            <w:tcW w:w="3709" w:type="dxa"/>
            <w:vAlign w:val="center"/>
          </w:tcPr>
          <w:p w14:paraId="5E3E608A">
            <w:pPr>
              <w:rPr>
                <w:rFonts w:hint="eastAsia"/>
              </w:rPr>
            </w:pPr>
            <w:ins w:id="2333" w:author="Administrator" w:date="2025-05-29T13:36:00Z">
              <w:r>
                <w:rPr>
                  <w:rFonts w:hint="default" w:ascii="Calibri" w:hAnsi="Calibri" w:eastAsia="宋体"/>
                  <w:color w:val="auto"/>
                  <w:sz w:val="24"/>
                  <w:szCs w:val="24"/>
                  <w:rPrChange w:id="2334" w:author="Administrator" w:date="2025-05-29T13:37:00Z">
                    <w:rPr>
                      <w:rFonts w:hint="eastAsia" w:ascii="等线" w:hAnsi="等线" w:eastAsia="等线"/>
                      <w:color w:val="000000"/>
                      <w:sz w:val="22"/>
                      <w:szCs w:val="22"/>
                    </w:rPr>
                  </w:rPrChange>
                </w:rPr>
                <w:t xml:space="preserve">52.06 </w:t>
              </w:r>
            </w:ins>
            <w:del w:id="2335" w:author="Administrator" w:date="2025-05-29T13:36:00Z">
              <w:r>
                <w:rPr>
                  <w:rFonts w:hint="eastAsia"/>
                </w:rPr>
                <w:delText xml:space="preserve">54.04 </w:delText>
              </w:r>
            </w:del>
          </w:p>
        </w:tc>
      </w:tr>
      <w:tr w14:paraId="5265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94" w:type="dxa"/>
            <w:vAlign w:val="center"/>
          </w:tcPr>
          <w:p w14:paraId="1C3AED85">
            <w:r>
              <w:rPr>
                <w:rFonts w:hint="eastAsia"/>
              </w:rPr>
              <w:t>2</w:t>
            </w:r>
          </w:p>
        </w:tc>
        <w:tc>
          <w:tcPr>
            <w:tcW w:w="4013" w:type="dxa"/>
            <w:vAlign w:val="center"/>
          </w:tcPr>
          <w:p w14:paraId="1BB6C6B5">
            <w:r>
              <w:rPr>
                <w:rFonts w:hint="eastAsia"/>
              </w:rPr>
              <w:t>金庄村</w:t>
            </w:r>
          </w:p>
        </w:tc>
        <w:tc>
          <w:tcPr>
            <w:tcW w:w="3709" w:type="dxa"/>
            <w:vAlign w:val="center"/>
          </w:tcPr>
          <w:p w14:paraId="4DF1DADB">
            <w:pPr>
              <w:rPr>
                <w:rFonts w:hint="eastAsia"/>
              </w:rPr>
            </w:pPr>
            <w:ins w:id="2336" w:author="Administrator" w:date="2025-05-29T13:36:00Z">
              <w:r>
                <w:rPr>
                  <w:rFonts w:hint="default" w:ascii="Calibri" w:hAnsi="Calibri" w:eastAsia="宋体"/>
                  <w:color w:val="auto"/>
                  <w:sz w:val="24"/>
                  <w:szCs w:val="24"/>
                  <w:rPrChange w:id="2337" w:author="Administrator" w:date="2025-05-29T13:37:00Z">
                    <w:rPr>
                      <w:rFonts w:hint="eastAsia" w:ascii="等线" w:hAnsi="等线" w:eastAsia="等线"/>
                      <w:color w:val="000000"/>
                      <w:sz w:val="22"/>
                      <w:szCs w:val="22"/>
                    </w:rPr>
                  </w:rPrChange>
                </w:rPr>
                <w:t xml:space="preserve">34.10 </w:t>
              </w:r>
            </w:ins>
            <w:del w:id="2338" w:author="Administrator" w:date="2025-05-29T13:36:00Z">
              <w:r>
                <w:rPr>
                  <w:rFonts w:hint="eastAsia"/>
                </w:rPr>
                <w:delText xml:space="preserve">32.11 </w:delText>
              </w:r>
            </w:del>
          </w:p>
        </w:tc>
      </w:tr>
      <w:tr w14:paraId="19CA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94" w:type="dxa"/>
            <w:vAlign w:val="center"/>
          </w:tcPr>
          <w:p w14:paraId="286449CE">
            <w:r>
              <w:rPr>
                <w:rFonts w:hint="eastAsia"/>
              </w:rPr>
              <w:t>3</w:t>
            </w:r>
          </w:p>
        </w:tc>
        <w:tc>
          <w:tcPr>
            <w:tcW w:w="4013" w:type="dxa"/>
            <w:vAlign w:val="center"/>
          </w:tcPr>
          <w:p w14:paraId="2A703F1A">
            <w:r>
              <w:rPr>
                <w:rFonts w:hint="eastAsia"/>
              </w:rPr>
              <w:t>齐山村</w:t>
            </w:r>
          </w:p>
        </w:tc>
        <w:tc>
          <w:tcPr>
            <w:tcW w:w="3709" w:type="dxa"/>
            <w:vAlign w:val="center"/>
          </w:tcPr>
          <w:p w14:paraId="2F318510">
            <w:pPr>
              <w:rPr>
                <w:rFonts w:hint="eastAsia"/>
              </w:rPr>
            </w:pPr>
            <w:ins w:id="2339" w:author="Administrator" w:date="2025-05-29T13:36:00Z">
              <w:r>
                <w:rPr>
                  <w:rFonts w:hint="default" w:ascii="Calibri" w:hAnsi="Calibri" w:eastAsia="宋体"/>
                  <w:color w:val="auto"/>
                  <w:sz w:val="24"/>
                  <w:szCs w:val="24"/>
                  <w:rPrChange w:id="2340" w:author="Administrator" w:date="2025-05-29T13:37:00Z">
                    <w:rPr>
                      <w:rFonts w:hint="eastAsia" w:ascii="等线" w:hAnsi="等线" w:eastAsia="等线"/>
                      <w:color w:val="000000"/>
                      <w:sz w:val="22"/>
                      <w:szCs w:val="22"/>
                    </w:rPr>
                  </w:rPrChange>
                </w:rPr>
                <w:t xml:space="preserve">16.24 </w:t>
              </w:r>
            </w:ins>
            <w:del w:id="2341" w:author="Administrator" w:date="2025-05-29T13:36:00Z">
              <w:r>
                <w:rPr>
                  <w:rFonts w:hint="eastAsia"/>
                </w:rPr>
                <w:delText xml:space="preserve">16.20 </w:delText>
              </w:r>
            </w:del>
          </w:p>
        </w:tc>
      </w:tr>
      <w:tr w14:paraId="0C50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94" w:type="dxa"/>
            <w:vAlign w:val="center"/>
          </w:tcPr>
          <w:p w14:paraId="0ACE8BD6">
            <w:r>
              <w:rPr>
                <w:rFonts w:hint="eastAsia"/>
              </w:rPr>
              <w:t>4</w:t>
            </w:r>
          </w:p>
        </w:tc>
        <w:tc>
          <w:tcPr>
            <w:tcW w:w="4013" w:type="dxa"/>
            <w:vAlign w:val="center"/>
          </w:tcPr>
          <w:p w14:paraId="30D73FF3">
            <w:r>
              <w:rPr>
                <w:rFonts w:hint="eastAsia"/>
              </w:rPr>
              <w:t>全山村</w:t>
            </w:r>
          </w:p>
        </w:tc>
        <w:tc>
          <w:tcPr>
            <w:tcW w:w="3709" w:type="dxa"/>
            <w:vAlign w:val="center"/>
          </w:tcPr>
          <w:p w14:paraId="4CBD1163">
            <w:pPr>
              <w:rPr>
                <w:rFonts w:hint="eastAsia"/>
              </w:rPr>
            </w:pPr>
            <w:ins w:id="2342" w:author="Administrator" w:date="2025-05-29T13:36:00Z">
              <w:r>
                <w:rPr>
                  <w:rFonts w:hint="default" w:ascii="Calibri" w:hAnsi="Calibri" w:eastAsia="宋体"/>
                  <w:color w:val="auto"/>
                  <w:sz w:val="24"/>
                  <w:szCs w:val="24"/>
                  <w:rPrChange w:id="2343" w:author="Administrator" w:date="2025-05-29T13:37:00Z">
                    <w:rPr>
                      <w:rFonts w:hint="eastAsia" w:ascii="等线" w:hAnsi="等线" w:eastAsia="等线"/>
                      <w:color w:val="000000"/>
                      <w:sz w:val="22"/>
                      <w:szCs w:val="22"/>
                    </w:rPr>
                  </w:rPrChange>
                </w:rPr>
                <w:t xml:space="preserve">31.75 </w:t>
              </w:r>
            </w:ins>
            <w:del w:id="2344" w:author="Administrator" w:date="2025-05-29T13:36:00Z">
              <w:r>
                <w:rPr>
                  <w:rFonts w:hint="eastAsia"/>
                </w:rPr>
                <w:delText xml:space="preserve">31.78 </w:delText>
              </w:r>
            </w:del>
          </w:p>
        </w:tc>
      </w:tr>
      <w:tr w14:paraId="01BF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94" w:type="dxa"/>
            <w:vAlign w:val="center"/>
          </w:tcPr>
          <w:p w14:paraId="15D77524">
            <w:r>
              <w:rPr>
                <w:rFonts w:hint="eastAsia"/>
              </w:rPr>
              <w:t>5</w:t>
            </w:r>
          </w:p>
        </w:tc>
        <w:tc>
          <w:tcPr>
            <w:tcW w:w="4013" w:type="dxa"/>
            <w:vAlign w:val="center"/>
          </w:tcPr>
          <w:p w14:paraId="05B59463">
            <w:r>
              <w:rPr>
                <w:rFonts w:hint="eastAsia"/>
              </w:rPr>
              <w:t>鲜花岭村</w:t>
            </w:r>
          </w:p>
        </w:tc>
        <w:tc>
          <w:tcPr>
            <w:tcW w:w="3709" w:type="dxa"/>
            <w:vAlign w:val="center"/>
          </w:tcPr>
          <w:p w14:paraId="220A572F">
            <w:pPr>
              <w:rPr>
                <w:rFonts w:hint="eastAsia"/>
              </w:rPr>
            </w:pPr>
            <w:ins w:id="2345" w:author="Administrator" w:date="2025-05-29T13:36:00Z">
              <w:r>
                <w:rPr>
                  <w:rFonts w:hint="default" w:ascii="Calibri" w:hAnsi="Calibri" w:eastAsia="宋体"/>
                  <w:color w:val="auto"/>
                  <w:sz w:val="24"/>
                  <w:szCs w:val="24"/>
                  <w:rPrChange w:id="2346" w:author="Administrator" w:date="2025-05-29T13:37:00Z">
                    <w:rPr>
                      <w:rFonts w:hint="eastAsia" w:ascii="等线" w:hAnsi="等线" w:eastAsia="等线"/>
                      <w:color w:val="000000"/>
                      <w:sz w:val="22"/>
                      <w:szCs w:val="22"/>
                    </w:rPr>
                  </w:rPrChange>
                </w:rPr>
                <w:t xml:space="preserve">24.71 </w:t>
              </w:r>
            </w:ins>
            <w:del w:id="2347" w:author="Administrator" w:date="2025-05-29T13:36:00Z">
              <w:r>
                <w:rPr>
                  <w:rFonts w:hint="eastAsia"/>
                </w:rPr>
                <w:delText xml:space="preserve">25.03 </w:delText>
              </w:r>
            </w:del>
          </w:p>
        </w:tc>
      </w:tr>
      <w:tr w14:paraId="0CF3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94" w:type="dxa"/>
            <w:vAlign w:val="center"/>
          </w:tcPr>
          <w:p w14:paraId="27288D62">
            <w:r>
              <w:rPr>
                <w:rFonts w:hint="eastAsia"/>
              </w:rPr>
              <w:t>6</w:t>
            </w:r>
          </w:p>
        </w:tc>
        <w:tc>
          <w:tcPr>
            <w:tcW w:w="4013" w:type="dxa"/>
            <w:vAlign w:val="center"/>
          </w:tcPr>
          <w:p w14:paraId="59C4C12B">
            <w:r>
              <w:rPr>
                <w:rFonts w:hint="eastAsia"/>
              </w:rPr>
              <w:t>响洪甸村</w:t>
            </w:r>
          </w:p>
        </w:tc>
        <w:tc>
          <w:tcPr>
            <w:tcW w:w="3709" w:type="dxa"/>
            <w:vAlign w:val="center"/>
          </w:tcPr>
          <w:p w14:paraId="6C3373EC">
            <w:pPr>
              <w:rPr>
                <w:rFonts w:hint="eastAsia"/>
              </w:rPr>
            </w:pPr>
            <w:ins w:id="2348" w:author="Administrator" w:date="2025-05-29T13:36:00Z">
              <w:r>
                <w:rPr>
                  <w:rFonts w:hint="default" w:ascii="Calibri" w:hAnsi="Calibri" w:eastAsia="宋体"/>
                  <w:color w:val="auto"/>
                  <w:sz w:val="24"/>
                  <w:szCs w:val="24"/>
                  <w:rPrChange w:id="2349" w:author="Administrator" w:date="2025-05-29T13:37:00Z">
                    <w:rPr>
                      <w:rFonts w:hint="eastAsia" w:ascii="等线" w:hAnsi="等线" w:eastAsia="等线"/>
                      <w:color w:val="000000"/>
                      <w:sz w:val="22"/>
                      <w:szCs w:val="22"/>
                    </w:rPr>
                  </w:rPrChange>
                </w:rPr>
                <w:t xml:space="preserve">116.16 </w:t>
              </w:r>
            </w:ins>
            <w:del w:id="2350" w:author="Administrator" w:date="2025-05-29T13:36:00Z">
              <w:r>
                <w:rPr>
                  <w:rFonts w:hint="eastAsia"/>
                </w:rPr>
                <w:delText xml:space="preserve">115.83 </w:delText>
              </w:r>
            </w:del>
          </w:p>
        </w:tc>
      </w:tr>
      <w:tr w14:paraId="637B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307" w:type="dxa"/>
            <w:gridSpan w:val="2"/>
            <w:vAlign w:val="center"/>
          </w:tcPr>
          <w:p w14:paraId="646FF8DE">
            <w:r>
              <w:rPr>
                <w:rFonts w:hint="eastAsia"/>
              </w:rPr>
              <w:t>合计</w:t>
            </w:r>
          </w:p>
        </w:tc>
        <w:tc>
          <w:tcPr>
            <w:tcW w:w="3709" w:type="dxa"/>
            <w:vAlign w:val="center"/>
          </w:tcPr>
          <w:p w14:paraId="36AB44CD">
            <w:pPr>
              <w:rPr>
                <w:rFonts w:hint="eastAsia"/>
              </w:rPr>
            </w:pPr>
            <w:ins w:id="2351" w:author="Administrator" w:date="2025-05-29T13:36:00Z">
              <w:r>
                <w:rPr/>
                <w:t xml:space="preserve">275.02 </w:t>
              </w:r>
            </w:ins>
            <w:del w:id="2352" w:author="Administrator" w:date="2025-05-29T13:36:00Z">
              <w:r>
                <w:rPr>
                  <w:rFonts w:hint="eastAsia"/>
                </w:rPr>
                <w:delText xml:space="preserve">274.98 </w:delText>
              </w:r>
            </w:del>
          </w:p>
        </w:tc>
      </w:tr>
    </w:tbl>
    <w:p w14:paraId="08489F24">
      <w:pPr>
        <w:rPr>
          <w:rFonts w:hint="eastAsia"/>
        </w:rPr>
      </w:pPr>
    </w:p>
    <w:p w14:paraId="650DCAC5">
      <w:pPr>
        <w:rPr>
          <w:rFonts w:hint="eastAsia"/>
        </w:rPr>
      </w:pPr>
      <w:r>
        <w:br w:type="page"/>
      </w:r>
    </w:p>
    <w:p w14:paraId="5D28C53A">
      <w:pPr>
        <w:rPr>
          <w:rFonts w:hint="eastAsia"/>
        </w:rPr>
      </w:pPr>
      <w:r>
        <w:rPr>
          <w:rFonts w:hint="eastAsia"/>
        </w:rPr>
        <w:t>附表4  规划用地结构调整表</w:t>
      </w:r>
    </w:p>
    <w:p w14:paraId="00231DDD">
      <w:r>
        <w:rPr>
          <w:rFonts w:hint="eastAsia"/>
        </w:rPr>
        <w:t>单位：公顷、%</w:t>
      </w:r>
    </w:p>
    <w:tbl>
      <w:tblPr>
        <w:tblStyle w:val="37"/>
        <w:tblW w:w="5000" w:type="pct"/>
        <w:jc w:val="center"/>
        <w:tblLayout w:type="autofit"/>
        <w:tblCellMar>
          <w:top w:w="0" w:type="dxa"/>
          <w:left w:w="108" w:type="dxa"/>
          <w:bottom w:w="0" w:type="dxa"/>
          <w:right w:w="108" w:type="dxa"/>
        </w:tblCellMar>
      </w:tblPr>
      <w:tblGrid>
        <w:gridCol w:w="1414"/>
        <w:gridCol w:w="1768"/>
        <w:gridCol w:w="1428"/>
        <w:gridCol w:w="1768"/>
        <w:gridCol w:w="1435"/>
        <w:gridCol w:w="1429"/>
      </w:tblGrid>
      <w:tr w14:paraId="76F1DE06">
        <w:tblPrEx>
          <w:tblCellMar>
            <w:top w:w="0" w:type="dxa"/>
            <w:left w:w="108" w:type="dxa"/>
            <w:bottom w:w="0" w:type="dxa"/>
            <w:right w:w="108" w:type="dxa"/>
          </w:tblCellMar>
        </w:tblPrEx>
        <w:trPr>
          <w:trHeight w:val="564" w:hRule="atLeast"/>
          <w:jc w:val="center"/>
        </w:trPr>
        <w:tc>
          <w:tcPr>
            <w:tcW w:w="137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E3D47F4">
            <w:pPr>
              <w:rPr>
                <w:rFonts w:hint="eastAsia"/>
              </w:rPr>
            </w:pPr>
            <w:r>
              <w:rPr>
                <w:rFonts w:hint="eastAsia"/>
              </w:rPr>
              <w:t>用地类型</w:t>
            </w:r>
          </w:p>
        </w:tc>
        <w:tc>
          <w:tcPr>
            <w:tcW w:w="3115" w:type="dxa"/>
            <w:gridSpan w:val="2"/>
            <w:tcBorders>
              <w:top w:val="single" w:color="000000" w:sz="8" w:space="0"/>
              <w:left w:val="nil"/>
              <w:bottom w:val="single" w:color="000000" w:sz="8" w:space="0"/>
              <w:right w:val="single" w:color="000000" w:sz="8" w:space="0"/>
            </w:tcBorders>
            <w:shd w:val="clear" w:color="auto" w:fill="auto"/>
            <w:vAlign w:val="center"/>
          </w:tcPr>
          <w:p w14:paraId="6FFE3CF9">
            <w:pPr>
              <w:rPr>
                <w:rFonts w:hint="eastAsia"/>
              </w:rPr>
            </w:pPr>
            <w:r>
              <w:rPr>
                <w:rFonts w:hint="eastAsia"/>
              </w:rPr>
              <w:t>规划基期年</w:t>
            </w:r>
          </w:p>
        </w:tc>
        <w:tc>
          <w:tcPr>
            <w:tcW w:w="3121" w:type="dxa"/>
            <w:gridSpan w:val="2"/>
            <w:tcBorders>
              <w:top w:val="single" w:color="000000" w:sz="8" w:space="0"/>
              <w:left w:val="nil"/>
              <w:bottom w:val="single" w:color="000000" w:sz="8" w:space="0"/>
              <w:right w:val="single" w:color="000000" w:sz="8" w:space="0"/>
            </w:tcBorders>
            <w:shd w:val="clear" w:color="auto" w:fill="auto"/>
            <w:vAlign w:val="center"/>
          </w:tcPr>
          <w:p w14:paraId="077602D0">
            <w:pPr>
              <w:rPr>
                <w:rFonts w:hint="eastAsia"/>
              </w:rPr>
            </w:pPr>
            <w:r>
              <w:rPr>
                <w:rFonts w:hint="eastAsia"/>
              </w:rPr>
              <w:t>规划目标年</w:t>
            </w:r>
          </w:p>
        </w:tc>
        <w:tc>
          <w:tcPr>
            <w:tcW w:w="13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5569DD5">
            <w:pPr>
              <w:rPr>
                <w:rFonts w:hint="eastAsia"/>
              </w:rPr>
            </w:pPr>
            <w:r>
              <w:rPr>
                <w:rFonts w:hint="eastAsia"/>
              </w:rPr>
              <w:t>规划期内面积增减</w:t>
            </w:r>
          </w:p>
        </w:tc>
      </w:tr>
      <w:tr w14:paraId="74BB29AE">
        <w:tblPrEx>
          <w:tblCellMar>
            <w:top w:w="0" w:type="dxa"/>
            <w:left w:w="108" w:type="dxa"/>
            <w:bottom w:w="0" w:type="dxa"/>
            <w:right w:w="108" w:type="dxa"/>
          </w:tblCellMar>
        </w:tblPrEx>
        <w:trPr>
          <w:trHeight w:val="300" w:hRule="atLeast"/>
          <w:jc w:val="center"/>
        </w:trPr>
        <w:tc>
          <w:tcPr>
            <w:tcW w:w="1378" w:type="dxa"/>
            <w:vMerge w:val="continue"/>
            <w:tcBorders>
              <w:top w:val="single" w:color="000000" w:sz="8" w:space="0"/>
              <w:left w:val="single" w:color="000000" w:sz="8" w:space="0"/>
              <w:bottom w:val="single" w:color="000000" w:sz="8" w:space="0"/>
              <w:right w:val="single" w:color="000000" w:sz="8" w:space="0"/>
            </w:tcBorders>
            <w:vAlign w:val="center"/>
          </w:tcPr>
          <w:p w14:paraId="37DF90BB">
            <w:pPr>
              <w:rPr>
                <w:rFonts w:hint="eastAsia"/>
              </w:rPr>
            </w:pPr>
          </w:p>
        </w:tc>
        <w:tc>
          <w:tcPr>
            <w:tcW w:w="1723" w:type="dxa"/>
            <w:tcBorders>
              <w:top w:val="nil"/>
              <w:left w:val="nil"/>
              <w:bottom w:val="single" w:color="000000" w:sz="8" w:space="0"/>
              <w:right w:val="single" w:color="000000" w:sz="8" w:space="0"/>
            </w:tcBorders>
            <w:shd w:val="clear" w:color="auto" w:fill="auto"/>
            <w:vAlign w:val="center"/>
          </w:tcPr>
          <w:p w14:paraId="16C015DA">
            <w:pPr>
              <w:rPr>
                <w:rFonts w:hint="eastAsia"/>
              </w:rPr>
            </w:pPr>
            <w:r>
              <w:rPr>
                <w:rFonts w:hint="eastAsia"/>
              </w:rPr>
              <w:t>面积</w:t>
            </w:r>
          </w:p>
        </w:tc>
        <w:tc>
          <w:tcPr>
            <w:tcW w:w="1392" w:type="dxa"/>
            <w:tcBorders>
              <w:top w:val="nil"/>
              <w:left w:val="nil"/>
              <w:bottom w:val="single" w:color="000000" w:sz="8" w:space="0"/>
              <w:right w:val="single" w:color="000000" w:sz="8" w:space="0"/>
            </w:tcBorders>
            <w:shd w:val="clear" w:color="auto" w:fill="auto"/>
            <w:vAlign w:val="center"/>
          </w:tcPr>
          <w:p w14:paraId="6212FD59">
            <w:pPr>
              <w:rPr>
                <w:rFonts w:hint="eastAsia"/>
              </w:rPr>
            </w:pPr>
            <w:r>
              <w:rPr>
                <w:rFonts w:hint="eastAsia"/>
              </w:rPr>
              <w:t>比重</w:t>
            </w:r>
          </w:p>
        </w:tc>
        <w:tc>
          <w:tcPr>
            <w:tcW w:w="1723" w:type="dxa"/>
            <w:tcBorders>
              <w:top w:val="nil"/>
              <w:left w:val="nil"/>
              <w:bottom w:val="single" w:color="000000" w:sz="8" w:space="0"/>
              <w:right w:val="single" w:color="000000" w:sz="8" w:space="0"/>
            </w:tcBorders>
            <w:shd w:val="clear" w:color="auto" w:fill="auto"/>
            <w:vAlign w:val="center"/>
          </w:tcPr>
          <w:p w14:paraId="0D8E1F2B">
            <w:pPr>
              <w:rPr>
                <w:rFonts w:hint="eastAsia"/>
              </w:rPr>
            </w:pPr>
            <w:r>
              <w:rPr>
                <w:rFonts w:hint="eastAsia"/>
              </w:rPr>
              <w:t>面积</w:t>
            </w:r>
          </w:p>
        </w:tc>
        <w:tc>
          <w:tcPr>
            <w:tcW w:w="1398" w:type="dxa"/>
            <w:tcBorders>
              <w:top w:val="nil"/>
              <w:left w:val="nil"/>
              <w:bottom w:val="single" w:color="000000" w:sz="8" w:space="0"/>
              <w:right w:val="single" w:color="000000" w:sz="8" w:space="0"/>
            </w:tcBorders>
            <w:shd w:val="clear" w:color="auto" w:fill="auto"/>
            <w:vAlign w:val="center"/>
          </w:tcPr>
          <w:p w14:paraId="204E7450">
            <w:pPr>
              <w:rPr>
                <w:rFonts w:hint="eastAsia"/>
              </w:rPr>
            </w:pPr>
            <w:r>
              <w:rPr>
                <w:rFonts w:hint="eastAsia"/>
              </w:rPr>
              <w:t>比重</w:t>
            </w:r>
          </w:p>
        </w:tc>
        <w:tc>
          <w:tcPr>
            <w:tcW w:w="1392" w:type="dxa"/>
            <w:vMerge w:val="continue"/>
            <w:tcBorders>
              <w:top w:val="single" w:color="000000" w:sz="8" w:space="0"/>
              <w:left w:val="single" w:color="000000" w:sz="8" w:space="0"/>
              <w:bottom w:val="single" w:color="000000" w:sz="8" w:space="0"/>
              <w:right w:val="single" w:color="000000" w:sz="8" w:space="0"/>
            </w:tcBorders>
            <w:vAlign w:val="center"/>
          </w:tcPr>
          <w:p w14:paraId="7CD0E3AC">
            <w:pPr>
              <w:rPr>
                <w:rFonts w:hint="eastAsia"/>
              </w:rPr>
            </w:pPr>
          </w:p>
        </w:tc>
      </w:tr>
      <w:tr w14:paraId="3C627548">
        <w:tblPrEx>
          <w:tblCellMar>
            <w:top w:w="0" w:type="dxa"/>
            <w:left w:w="108" w:type="dxa"/>
            <w:bottom w:w="0" w:type="dxa"/>
            <w:right w:w="108" w:type="dxa"/>
          </w:tblCellMar>
        </w:tblPrEx>
        <w:trPr>
          <w:trHeight w:val="300" w:hRule="atLeast"/>
          <w:jc w:val="center"/>
        </w:trPr>
        <w:tc>
          <w:tcPr>
            <w:tcW w:w="1378" w:type="dxa"/>
            <w:tcBorders>
              <w:top w:val="nil"/>
              <w:left w:val="single" w:color="000000" w:sz="8" w:space="0"/>
              <w:bottom w:val="single" w:color="000000" w:sz="8" w:space="0"/>
              <w:right w:val="single" w:color="000000" w:sz="8" w:space="0"/>
            </w:tcBorders>
            <w:shd w:val="clear" w:color="auto" w:fill="auto"/>
            <w:vAlign w:val="center"/>
          </w:tcPr>
          <w:p w14:paraId="4B3ADD24">
            <w:pPr>
              <w:rPr>
                <w:rFonts w:hint="eastAsia"/>
              </w:rPr>
            </w:pPr>
            <w:r>
              <w:rPr>
                <w:rFonts w:hint="eastAsia"/>
              </w:rPr>
              <w:t>耕地</w:t>
            </w:r>
          </w:p>
        </w:tc>
        <w:tc>
          <w:tcPr>
            <w:tcW w:w="1723" w:type="dxa"/>
            <w:tcBorders>
              <w:top w:val="nil"/>
              <w:left w:val="nil"/>
              <w:bottom w:val="single" w:color="000000" w:sz="8" w:space="0"/>
              <w:right w:val="single" w:color="000000" w:sz="8" w:space="0"/>
            </w:tcBorders>
            <w:shd w:val="clear" w:color="auto" w:fill="auto"/>
            <w:vAlign w:val="center"/>
          </w:tcPr>
          <w:p w14:paraId="2C427B55">
            <w:pPr>
              <w:rPr>
                <w:rFonts w:hint="eastAsia"/>
              </w:rPr>
            </w:pPr>
            <w:r>
              <w:rPr>
                <w:rFonts w:hint="eastAsia"/>
              </w:rPr>
              <w:t>227.07</w:t>
            </w:r>
          </w:p>
        </w:tc>
        <w:tc>
          <w:tcPr>
            <w:tcW w:w="1392" w:type="dxa"/>
            <w:tcBorders>
              <w:top w:val="nil"/>
              <w:left w:val="nil"/>
              <w:bottom w:val="single" w:color="000000" w:sz="8" w:space="0"/>
              <w:right w:val="single" w:color="000000" w:sz="8" w:space="0"/>
            </w:tcBorders>
            <w:shd w:val="clear" w:color="auto" w:fill="auto"/>
            <w:vAlign w:val="center"/>
          </w:tcPr>
          <w:p w14:paraId="0D8229C6">
            <w:pPr>
              <w:rPr>
                <w:rFonts w:hint="eastAsia"/>
              </w:rPr>
            </w:pPr>
            <w:r>
              <w:rPr>
                <w:rFonts w:hint="eastAsia"/>
              </w:rPr>
              <w:t>1.7</w:t>
            </w:r>
          </w:p>
        </w:tc>
        <w:tc>
          <w:tcPr>
            <w:tcW w:w="1723" w:type="dxa"/>
            <w:tcBorders>
              <w:top w:val="nil"/>
              <w:left w:val="nil"/>
              <w:bottom w:val="single" w:color="000000" w:sz="8" w:space="0"/>
              <w:right w:val="single" w:color="000000" w:sz="8" w:space="0"/>
            </w:tcBorders>
            <w:shd w:val="clear" w:color="auto" w:fill="auto"/>
            <w:vAlign w:val="center"/>
          </w:tcPr>
          <w:p w14:paraId="558945C1">
            <w:pPr>
              <w:rPr>
                <w:rFonts w:hint="eastAsia"/>
              </w:rPr>
            </w:pPr>
            <w:ins w:id="2353" w:author="Administrator" w:date="2025-05-29T16:38:00Z">
              <w:r>
                <w:rPr>
                  <w:rFonts w:hint="default" w:ascii="Calibri" w:hAnsi="Calibri" w:eastAsia="宋体"/>
                  <w:color w:val="auto"/>
                  <w:sz w:val="24"/>
                  <w:szCs w:val="24"/>
                  <w:rPrChange w:id="2354" w:author="Administrator" w:date="2025-05-29T16:39:00Z">
                    <w:rPr>
                      <w:rFonts w:hint="eastAsia" w:ascii="仿宋_GB2312" w:hAnsi="等线" w:eastAsia="仿宋_GB2312"/>
                      <w:color w:val="000000"/>
                      <w:sz w:val="22"/>
                      <w:szCs w:val="22"/>
                    </w:rPr>
                  </w:rPrChange>
                </w:rPr>
                <w:t>239.69</w:t>
              </w:r>
            </w:ins>
            <w:del w:id="2355" w:author="Administrator" w:date="2025-05-29T16:38:00Z">
              <w:r>
                <w:rPr>
                  <w:rFonts w:hint="eastAsia"/>
                </w:rPr>
                <w:delText>2</w:delText>
              </w:r>
            </w:del>
            <w:del w:id="2356" w:author="Administrator" w:date="2025-05-29T13:43:00Z">
              <w:r>
                <w:rPr>
                  <w:rFonts w:hint="eastAsia"/>
                </w:rPr>
                <w:delText>39.66</w:delText>
              </w:r>
            </w:del>
          </w:p>
        </w:tc>
        <w:tc>
          <w:tcPr>
            <w:tcW w:w="1398" w:type="dxa"/>
            <w:tcBorders>
              <w:top w:val="nil"/>
              <w:left w:val="nil"/>
              <w:bottom w:val="single" w:color="000000" w:sz="8" w:space="0"/>
              <w:right w:val="single" w:color="000000" w:sz="8" w:space="0"/>
            </w:tcBorders>
            <w:shd w:val="clear" w:color="auto" w:fill="auto"/>
            <w:vAlign w:val="center"/>
          </w:tcPr>
          <w:p w14:paraId="0E45D921">
            <w:pPr>
              <w:rPr>
                <w:rFonts w:hint="eastAsia"/>
              </w:rPr>
            </w:pPr>
            <w:ins w:id="2357" w:author="Administrator" w:date="2025-05-29T16:38:00Z">
              <w:r>
                <w:rPr>
                  <w:rFonts w:hint="default" w:ascii="Calibri" w:hAnsi="Calibri" w:eastAsia="宋体"/>
                  <w:color w:val="auto"/>
                  <w:sz w:val="24"/>
                  <w:szCs w:val="24"/>
                  <w:rPrChange w:id="2358" w:author="Administrator" w:date="2025-05-29T16:39:00Z">
                    <w:rPr>
                      <w:rFonts w:hint="eastAsia" w:ascii="仿宋_GB2312" w:hAnsi="等线" w:eastAsia="仿宋_GB2312"/>
                      <w:color w:val="000000"/>
                      <w:sz w:val="22"/>
                      <w:szCs w:val="22"/>
                    </w:rPr>
                  </w:rPrChange>
                </w:rPr>
                <w:t xml:space="preserve">1.79 </w:t>
              </w:r>
            </w:ins>
            <w:del w:id="2359" w:author="Administrator" w:date="2025-05-29T16:38:00Z">
              <w:r>
                <w:rPr>
                  <w:rFonts w:hint="eastAsia"/>
                </w:rPr>
                <w:delText xml:space="preserve">1.79 </w:delText>
              </w:r>
            </w:del>
          </w:p>
        </w:tc>
        <w:tc>
          <w:tcPr>
            <w:tcW w:w="1392" w:type="dxa"/>
            <w:tcBorders>
              <w:top w:val="nil"/>
              <w:left w:val="nil"/>
              <w:bottom w:val="single" w:color="000000" w:sz="8" w:space="0"/>
              <w:right w:val="single" w:color="000000" w:sz="8" w:space="0"/>
            </w:tcBorders>
            <w:shd w:val="clear" w:color="auto" w:fill="auto"/>
            <w:vAlign w:val="center"/>
          </w:tcPr>
          <w:p w14:paraId="28A77C90">
            <w:pPr>
              <w:rPr>
                <w:rFonts w:hint="eastAsia"/>
              </w:rPr>
            </w:pPr>
            <w:ins w:id="2360" w:author="Administrator" w:date="2025-05-29T16:38:00Z">
              <w:del w:id="2361" w:author="艳玲 常" w:date="2025-06-02T16:42:00Z">
                <w:r>
                  <w:rPr>
                    <w:rFonts w:hint="eastAsia"/>
                  </w:rPr>
                  <w:delText>-</w:delText>
                </w:r>
              </w:del>
            </w:ins>
            <w:ins w:id="2362" w:author="Administrator" w:date="2025-05-29T16:38:00Z">
              <w:r>
                <w:rPr>
                  <w:rFonts w:hint="eastAsia"/>
                </w:rPr>
                <w:t>12.62</w:t>
              </w:r>
            </w:ins>
            <w:del w:id="2363" w:author="Administrator" w:date="2025-05-29T16:38:00Z">
              <w:r>
                <w:rPr>
                  <w:rFonts w:hint="eastAsia"/>
                </w:rPr>
                <w:delText>-12.59</w:delText>
              </w:r>
            </w:del>
          </w:p>
        </w:tc>
      </w:tr>
      <w:tr w14:paraId="753B539A">
        <w:tblPrEx>
          <w:tblCellMar>
            <w:top w:w="0" w:type="dxa"/>
            <w:left w:w="108" w:type="dxa"/>
            <w:bottom w:w="0" w:type="dxa"/>
            <w:right w:w="108" w:type="dxa"/>
          </w:tblCellMar>
        </w:tblPrEx>
        <w:trPr>
          <w:trHeight w:val="300" w:hRule="atLeast"/>
          <w:jc w:val="center"/>
        </w:trPr>
        <w:tc>
          <w:tcPr>
            <w:tcW w:w="1378" w:type="dxa"/>
            <w:tcBorders>
              <w:top w:val="nil"/>
              <w:left w:val="single" w:color="000000" w:sz="8" w:space="0"/>
              <w:bottom w:val="single" w:color="000000" w:sz="8" w:space="0"/>
              <w:right w:val="single" w:color="000000" w:sz="8" w:space="0"/>
            </w:tcBorders>
            <w:shd w:val="clear" w:color="auto" w:fill="auto"/>
            <w:vAlign w:val="center"/>
          </w:tcPr>
          <w:p w14:paraId="283A243F">
            <w:pPr>
              <w:rPr>
                <w:rFonts w:hint="eastAsia"/>
              </w:rPr>
            </w:pPr>
            <w:r>
              <w:rPr>
                <w:rFonts w:hint="eastAsia"/>
              </w:rPr>
              <w:t>园地</w:t>
            </w:r>
          </w:p>
        </w:tc>
        <w:tc>
          <w:tcPr>
            <w:tcW w:w="1723" w:type="dxa"/>
            <w:tcBorders>
              <w:top w:val="nil"/>
              <w:left w:val="nil"/>
              <w:bottom w:val="single" w:color="000000" w:sz="8" w:space="0"/>
              <w:right w:val="single" w:color="000000" w:sz="8" w:space="0"/>
            </w:tcBorders>
            <w:shd w:val="clear" w:color="auto" w:fill="auto"/>
            <w:vAlign w:val="center"/>
          </w:tcPr>
          <w:p w14:paraId="598D5D9A">
            <w:pPr>
              <w:rPr>
                <w:rFonts w:hint="eastAsia"/>
              </w:rPr>
            </w:pPr>
            <w:r>
              <w:rPr>
                <w:rFonts w:hint="eastAsia"/>
              </w:rPr>
              <w:t>754.19</w:t>
            </w:r>
          </w:p>
        </w:tc>
        <w:tc>
          <w:tcPr>
            <w:tcW w:w="1392" w:type="dxa"/>
            <w:tcBorders>
              <w:top w:val="nil"/>
              <w:left w:val="nil"/>
              <w:bottom w:val="single" w:color="000000" w:sz="8" w:space="0"/>
              <w:right w:val="single" w:color="000000" w:sz="8" w:space="0"/>
            </w:tcBorders>
            <w:shd w:val="clear" w:color="auto" w:fill="auto"/>
            <w:vAlign w:val="center"/>
          </w:tcPr>
          <w:p w14:paraId="1F4CB92F">
            <w:pPr>
              <w:rPr>
                <w:rFonts w:hint="eastAsia"/>
              </w:rPr>
            </w:pPr>
            <w:r>
              <w:rPr>
                <w:rFonts w:hint="eastAsia"/>
              </w:rPr>
              <w:t>5.64</w:t>
            </w:r>
          </w:p>
        </w:tc>
        <w:tc>
          <w:tcPr>
            <w:tcW w:w="1723" w:type="dxa"/>
            <w:tcBorders>
              <w:top w:val="nil"/>
              <w:left w:val="nil"/>
              <w:bottom w:val="single" w:color="000000" w:sz="8" w:space="0"/>
              <w:right w:val="single" w:color="000000" w:sz="8" w:space="0"/>
            </w:tcBorders>
            <w:shd w:val="clear" w:color="auto" w:fill="auto"/>
            <w:vAlign w:val="center"/>
          </w:tcPr>
          <w:p w14:paraId="5D690A8D">
            <w:pPr>
              <w:rPr>
                <w:rFonts w:hint="eastAsia"/>
              </w:rPr>
            </w:pPr>
            <w:ins w:id="2364" w:author="Administrator" w:date="2025-05-29T16:38:00Z">
              <w:r>
                <w:rPr>
                  <w:rFonts w:hint="default" w:ascii="Calibri" w:hAnsi="Calibri" w:eastAsia="宋体"/>
                  <w:color w:val="auto"/>
                  <w:sz w:val="24"/>
                  <w:szCs w:val="24"/>
                  <w:rPrChange w:id="2365" w:author="Administrator" w:date="2025-05-29T16:39:00Z">
                    <w:rPr>
                      <w:rFonts w:hint="eastAsia" w:ascii="仿宋_GB2312" w:hAnsi="等线" w:eastAsia="仿宋_GB2312"/>
                      <w:color w:val="000000"/>
                      <w:sz w:val="22"/>
                      <w:szCs w:val="22"/>
                    </w:rPr>
                  </w:rPrChange>
                </w:rPr>
                <w:t>745.79</w:t>
              </w:r>
            </w:ins>
            <w:del w:id="2366" w:author="Administrator" w:date="2025-05-29T16:38:00Z">
              <w:r>
                <w:rPr>
                  <w:rFonts w:hint="eastAsia"/>
                </w:rPr>
                <w:delText>745.</w:delText>
              </w:r>
            </w:del>
            <w:del w:id="2367" w:author="Administrator" w:date="2025-05-29T13:44:00Z">
              <w:r>
                <w:rPr>
                  <w:rFonts w:hint="eastAsia"/>
                </w:rPr>
                <w:delText>54</w:delText>
              </w:r>
            </w:del>
          </w:p>
        </w:tc>
        <w:tc>
          <w:tcPr>
            <w:tcW w:w="1398" w:type="dxa"/>
            <w:tcBorders>
              <w:top w:val="nil"/>
              <w:left w:val="nil"/>
              <w:bottom w:val="single" w:color="000000" w:sz="8" w:space="0"/>
              <w:right w:val="single" w:color="000000" w:sz="8" w:space="0"/>
            </w:tcBorders>
            <w:shd w:val="clear" w:color="auto" w:fill="auto"/>
            <w:vAlign w:val="center"/>
          </w:tcPr>
          <w:p w14:paraId="21C6B232">
            <w:pPr>
              <w:rPr>
                <w:rFonts w:hint="eastAsia"/>
              </w:rPr>
            </w:pPr>
            <w:ins w:id="2368" w:author="Administrator" w:date="2025-05-29T16:38:00Z">
              <w:r>
                <w:rPr>
                  <w:rFonts w:hint="default" w:ascii="Calibri" w:hAnsi="Calibri" w:eastAsia="宋体"/>
                  <w:color w:val="auto"/>
                  <w:sz w:val="24"/>
                  <w:szCs w:val="24"/>
                  <w:rPrChange w:id="2369" w:author="Administrator" w:date="2025-05-29T16:39:00Z">
                    <w:rPr>
                      <w:rFonts w:hint="eastAsia" w:ascii="仿宋_GB2312" w:hAnsi="等线" w:eastAsia="仿宋_GB2312"/>
                      <w:color w:val="000000"/>
                      <w:sz w:val="22"/>
                      <w:szCs w:val="22"/>
                    </w:rPr>
                  </w:rPrChange>
                </w:rPr>
                <w:t xml:space="preserve">5.58 </w:t>
              </w:r>
            </w:ins>
            <w:del w:id="2370" w:author="Administrator" w:date="2025-05-29T16:38:00Z">
              <w:r>
                <w:rPr>
                  <w:rFonts w:hint="eastAsia"/>
                </w:rPr>
                <w:delText xml:space="preserve">5.58 </w:delText>
              </w:r>
            </w:del>
          </w:p>
        </w:tc>
        <w:tc>
          <w:tcPr>
            <w:tcW w:w="1392" w:type="dxa"/>
            <w:tcBorders>
              <w:top w:val="nil"/>
              <w:left w:val="nil"/>
              <w:bottom w:val="single" w:color="000000" w:sz="8" w:space="0"/>
              <w:right w:val="single" w:color="000000" w:sz="8" w:space="0"/>
            </w:tcBorders>
            <w:shd w:val="clear" w:color="auto" w:fill="auto"/>
            <w:vAlign w:val="center"/>
          </w:tcPr>
          <w:p w14:paraId="5EAEDC03">
            <w:pPr>
              <w:rPr>
                <w:rFonts w:hint="eastAsia"/>
              </w:rPr>
            </w:pPr>
            <w:ins w:id="2371" w:author="艳玲 常" w:date="2025-06-02T16:42:00Z">
              <w:r>
                <w:rPr>
                  <w:rFonts w:hint="eastAsia"/>
                </w:rPr>
                <w:t>-</w:t>
              </w:r>
            </w:ins>
            <w:ins w:id="2372" w:author="Administrator" w:date="2025-05-29T16:38:00Z">
              <w:r>
                <w:rPr>
                  <w:rFonts w:hint="eastAsia"/>
                </w:rPr>
                <w:t>8.4</w:t>
              </w:r>
            </w:ins>
            <w:del w:id="2373" w:author="Administrator" w:date="2025-05-29T16:38:00Z">
              <w:r>
                <w:rPr>
                  <w:rFonts w:hint="eastAsia"/>
                </w:rPr>
                <w:delText>8.65</w:delText>
              </w:r>
            </w:del>
          </w:p>
        </w:tc>
      </w:tr>
      <w:tr w14:paraId="667616BD">
        <w:tblPrEx>
          <w:tblCellMar>
            <w:top w:w="0" w:type="dxa"/>
            <w:left w:w="108" w:type="dxa"/>
            <w:bottom w:w="0" w:type="dxa"/>
            <w:right w:w="108" w:type="dxa"/>
          </w:tblCellMar>
        </w:tblPrEx>
        <w:trPr>
          <w:trHeight w:val="300" w:hRule="atLeast"/>
          <w:jc w:val="center"/>
        </w:trPr>
        <w:tc>
          <w:tcPr>
            <w:tcW w:w="1378" w:type="dxa"/>
            <w:tcBorders>
              <w:top w:val="nil"/>
              <w:left w:val="single" w:color="000000" w:sz="8" w:space="0"/>
              <w:bottom w:val="single" w:color="000000" w:sz="8" w:space="0"/>
              <w:right w:val="single" w:color="000000" w:sz="8" w:space="0"/>
            </w:tcBorders>
            <w:shd w:val="clear" w:color="auto" w:fill="auto"/>
            <w:vAlign w:val="center"/>
          </w:tcPr>
          <w:p w14:paraId="00032619">
            <w:pPr>
              <w:rPr>
                <w:rFonts w:hint="eastAsia"/>
              </w:rPr>
            </w:pPr>
            <w:r>
              <w:rPr>
                <w:rFonts w:hint="eastAsia"/>
              </w:rPr>
              <w:t>草地</w:t>
            </w:r>
          </w:p>
        </w:tc>
        <w:tc>
          <w:tcPr>
            <w:tcW w:w="1723" w:type="dxa"/>
            <w:tcBorders>
              <w:top w:val="nil"/>
              <w:left w:val="nil"/>
              <w:bottom w:val="single" w:color="000000" w:sz="8" w:space="0"/>
              <w:right w:val="single" w:color="000000" w:sz="8" w:space="0"/>
            </w:tcBorders>
            <w:shd w:val="clear" w:color="auto" w:fill="auto"/>
            <w:vAlign w:val="center"/>
          </w:tcPr>
          <w:p w14:paraId="13D936F8">
            <w:pPr>
              <w:rPr>
                <w:rFonts w:hint="eastAsia"/>
              </w:rPr>
            </w:pPr>
            <w:r>
              <w:rPr>
                <w:rFonts w:hint="eastAsia"/>
              </w:rPr>
              <w:t>10.59</w:t>
            </w:r>
          </w:p>
        </w:tc>
        <w:tc>
          <w:tcPr>
            <w:tcW w:w="1392" w:type="dxa"/>
            <w:tcBorders>
              <w:top w:val="nil"/>
              <w:left w:val="nil"/>
              <w:bottom w:val="single" w:color="000000" w:sz="8" w:space="0"/>
              <w:right w:val="single" w:color="000000" w:sz="8" w:space="0"/>
            </w:tcBorders>
            <w:shd w:val="clear" w:color="auto" w:fill="auto"/>
            <w:vAlign w:val="center"/>
          </w:tcPr>
          <w:p w14:paraId="0F1E902E">
            <w:pPr>
              <w:rPr>
                <w:rFonts w:hint="eastAsia"/>
              </w:rPr>
            </w:pPr>
            <w:r>
              <w:rPr>
                <w:rFonts w:hint="eastAsia"/>
              </w:rPr>
              <w:t>0.08</w:t>
            </w:r>
          </w:p>
        </w:tc>
        <w:tc>
          <w:tcPr>
            <w:tcW w:w="1723" w:type="dxa"/>
            <w:tcBorders>
              <w:top w:val="nil"/>
              <w:left w:val="nil"/>
              <w:bottom w:val="single" w:color="000000" w:sz="8" w:space="0"/>
              <w:right w:val="single" w:color="000000" w:sz="8" w:space="0"/>
            </w:tcBorders>
            <w:shd w:val="clear" w:color="auto" w:fill="auto"/>
            <w:vAlign w:val="center"/>
          </w:tcPr>
          <w:p w14:paraId="228DEBF9">
            <w:pPr>
              <w:rPr>
                <w:rFonts w:hint="eastAsia"/>
              </w:rPr>
            </w:pPr>
            <w:ins w:id="2374" w:author="Administrator" w:date="2025-05-29T16:38:00Z">
              <w:r>
                <w:rPr>
                  <w:rFonts w:hint="default" w:ascii="Calibri" w:hAnsi="Calibri" w:eastAsia="宋体"/>
                  <w:color w:val="auto"/>
                  <w:sz w:val="24"/>
                  <w:szCs w:val="24"/>
                  <w:rPrChange w:id="2375" w:author="Administrator" w:date="2025-05-29T16:39:00Z">
                    <w:rPr>
                      <w:rFonts w:hint="eastAsia" w:ascii="仿宋_GB2312" w:hAnsi="等线" w:eastAsia="仿宋_GB2312"/>
                      <w:color w:val="000000"/>
                      <w:sz w:val="22"/>
                      <w:szCs w:val="22"/>
                    </w:rPr>
                  </w:rPrChange>
                </w:rPr>
                <w:t>7</w:t>
              </w:r>
            </w:ins>
            <w:ins w:id="2376" w:author="Administrator" w:date="2025-05-29T20:18:00Z">
              <w:r>
                <w:rPr>
                  <w:rFonts w:hint="eastAsia"/>
                </w:rPr>
                <w:t>.00</w:t>
              </w:r>
            </w:ins>
            <w:del w:id="2377" w:author="Administrator" w:date="2025-05-29T13:47:00Z">
              <w:r>
                <w:rPr>
                  <w:rFonts w:hint="eastAsia"/>
                </w:rPr>
                <w:delText>5.96</w:delText>
              </w:r>
            </w:del>
          </w:p>
        </w:tc>
        <w:tc>
          <w:tcPr>
            <w:tcW w:w="1398" w:type="dxa"/>
            <w:tcBorders>
              <w:top w:val="nil"/>
              <w:left w:val="nil"/>
              <w:bottom w:val="single" w:color="000000" w:sz="8" w:space="0"/>
              <w:right w:val="single" w:color="000000" w:sz="8" w:space="0"/>
            </w:tcBorders>
            <w:shd w:val="clear" w:color="auto" w:fill="auto"/>
            <w:vAlign w:val="center"/>
          </w:tcPr>
          <w:p w14:paraId="39A27494">
            <w:pPr>
              <w:rPr>
                <w:rFonts w:hint="eastAsia"/>
              </w:rPr>
            </w:pPr>
            <w:ins w:id="2378" w:author="Administrator" w:date="2025-05-29T16:38:00Z">
              <w:r>
                <w:rPr>
                  <w:rFonts w:hint="default" w:ascii="Calibri" w:hAnsi="Calibri" w:eastAsia="宋体"/>
                  <w:color w:val="auto"/>
                  <w:sz w:val="24"/>
                  <w:szCs w:val="24"/>
                  <w:rPrChange w:id="2379" w:author="Administrator" w:date="2025-05-29T16:39:00Z">
                    <w:rPr>
                      <w:rFonts w:hint="eastAsia" w:ascii="仿宋_GB2312" w:hAnsi="等线" w:eastAsia="仿宋_GB2312"/>
                      <w:color w:val="000000"/>
                      <w:sz w:val="22"/>
                      <w:szCs w:val="22"/>
                    </w:rPr>
                  </w:rPrChange>
                </w:rPr>
                <w:t xml:space="preserve">0.05 </w:t>
              </w:r>
            </w:ins>
            <w:del w:id="2380" w:author="Administrator" w:date="2025-05-29T16:38:00Z">
              <w:r>
                <w:rPr>
                  <w:rFonts w:hint="eastAsia"/>
                </w:rPr>
                <w:delText xml:space="preserve">0.04 </w:delText>
              </w:r>
            </w:del>
          </w:p>
        </w:tc>
        <w:tc>
          <w:tcPr>
            <w:tcW w:w="1392" w:type="dxa"/>
            <w:tcBorders>
              <w:top w:val="nil"/>
              <w:left w:val="nil"/>
              <w:bottom w:val="single" w:color="000000" w:sz="8" w:space="0"/>
              <w:right w:val="single" w:color="000000" w:sz="8" w:space="0"/>
            </w:tcBorders>
            <w:shd w:val="clear" w:color="auto" w:fill="auto"/>
            <w:vAlign w:val="center"/>
          </w:tcPr>
          <w:p w14:paraId="285F2E0B">
            <w:pPr>
              <w:rPr>
                <w:rFonts w:hint="eastAsia"/>
              </w:rPr>
            </w:pPr>
            <w:ins w:id="2381" w:author="艳玲 常" w:date="2025-06-02T16:42:00Z">
              <w:r>
                <w:rPr>
                  <w:rFonts w:hint="eastAsia"/>
                </w:rPr>
                <w:t>-</w:t>
              </w:r>
            </w:ins>
            <w:ins w:id="2382" w:author="Administrator" w:date="2025-05-29T16:38:00Z">
              <w:r>
                <w:rPr>
                  <w:rFonts w:hint="eastAsia"/>
                </w:rPr>
                <w:t>3.59</w:t>
              </w:r>
            </w:ins>
            <w:del w:id="2383" w:author="Administrator" w:date="2025-05-29T16:38:00Z">
              <w:r>
                <w:rPr>
                  <w:rFonts w:hint="eastAsia"/>
                </w:rPr>
                <w:delText>4.63</w:delText>
              </w:r>
            </w:del>
          </w:p>
        </w:tc>
      </w:tr>
      <w:tr w14:paraId="3ED64EDF">
        <w:tblPrEx>
          <w:tblCellMar>
            <w:top w:w="0" w:type="dxa"/>
            <w:left w:w="108" w:type="dxa"/>
            <w:bottom w:w="0" w:type="dxa"/>
            <w:right w:w="108" w:type="dxa"/>
          </w:tblCellMar>
        </w:tblPrEx>
        <w:trPr>
          <w:trHeight w:val="588" w:hRule="atLeast"/>
          <w:jc w:val="center"/>
        </w:trPr>
        <w:tc>
          <w:tcPr>
            <w:tcW w:w="1378" w:type="dxa"/>
            <w:tcBorders>
              <w:top w:val="nil"/>
              <w:left w:val="single" w:color="000000" w:sz="8" w:space="0"/>
              <w:bottom w:val="single" w:color="000000" w:sz="8" w:space="0"/>
              <w:right w:val="single" w:color="000000" w:sz="8" w:space="0"/>
            </w:tcBorders>
            <w:shd w:val="clear" w:color="auto" w:fill="auto"/>
            <w:vAlign w:val="center"/>
          </w:tcPr>
          <w:p w14:paraId="5B533A15">
            <w:pPr>
              <w:rPr>
                <w:rFonts w:hint="eastAsia"/>
              </w:rPr>
            </w:pPr>
            <w:r>
              <w:rPr>
                <w:rFonts w:hint="eastAsia"/>
              </w:rPr>
              <w:t>农业设施建设用地</w:t>
            </w:r>
          </w:p>
        </w:tc>
        <w:tc>
          <w:tcPr>
            <w:tcW w:w="1723" w:type="dxa"/>
            <w:tcBorders>
              <w:top w:val="nil"/>
              <w:left w:val="nil"/>
              <w:bottom w:val="single" w:color="000000" w:sz="8" w:space="0"/>
              <w:right w:val="single" w:color="000000" w:sz="8" w:space="0"/>
            </w:tcBorders>
            <w:shd w:val="clear" w:color="auto" w:fill="auto"/>
            <w:vAlign w:val="center"/>
          </w:tcPr>
          <w:p w14:paraId="22E82746">
            <w:pPr>
              <w:rPr>
                <w:rFonts w:hint="eastAsia"/>
              </w:rPr>
            </w:pPr>
            <w:r>
              <w:rPr>
                <w:rFonts w:hint="eastAsia"/>
              </w:rPr>
              <w:t>65.1</w:t>
            </w:r>
          </w:p>
        </w:tc>
        <w:tc>
          <w:tcPr>
            <w:tcW w:w="1392" w:type="dxa"/>
            <w:tcBorders>
              <w:top w:val="nil"/>
              <w:left w:val="nil"/>
              <w:bottom w:val="single" w:color="000000" w:sz="8" w:space="0"/>
              <w:right w:val="single" w:color="000000" w:sz="8" w:space="0"/>
            </w:tcBorders>
            <w:shd w:val="clear" w:color="auto" w:fill="auto"/>
            <w:vAlign w:val="center"/>
          </w:tcPr>
          <w:p w14:paraId="3F3774A2">
            <w:pPr>
              <w:rPr>
                <w:rFonts w:hint="eastAsia"/>
              </w:rPr>
            </w:pPr>
            <w:r>
              <w:rPr>
                <w:rFonts w:hint="eastAsia"/>
              </w:rPr>
              <w:t>0.49</w:t>
            </w:r>
          </w:p>
        </w:tc>
        <w:tc>
          <w:tcPr>
            <w:tcW w:w="1723" w:type="dxa"/>
            <w:tcBorders>
              <w:top w:val="nil"/>
              <w:left w:val="nil"/>
              <w:bottom w:val="single" w:color="000000" w:sz="8" w:space="0"/>
              <w:right w:val="single" w:color="000000" w:sz="8" w:space="0"/>
            </w:tcBorders>
            <w:shd w:val="clear" w:color="auto" w:fill="auto"/>
            <w:vAlign w:val="center"/>
          </w:tcPr>
          <w:p w14:paraId="4D823A46">
            <w:pPr>
              <w:rPr>
                <w:rFonts w:hint="eastAsia"/>
              </w:rPr>
            </w:pPr>
            <w:ins w:id="2384" w:author="Administrator" w:date="2025-05-29T16:38:00Z">
              <w:r>
                <w:rPr>
                  <w:rFonts w:hint="default" w:ascii="Calibri" w:hAnsi="Calibri" w:eastAsia="宋体"/>
                  <w:color w:val="auto"/>
                  <w:sz w:val="24"/>
                  <w:szCs w:val="24"/>
                  <w:rPrChange w:id="2385" w:author="Administrator" w:date="2025-05-29T16:39:00Z">
                    <w:rPr>
                      <w:rFonts w:hint="eastAsia" w:ascii="仿宋_GB2312" w:hAnsi="等线" w:eastAsia="仿宋_GB2312"/>
                      <w:color w:val="000000"/>
                      <w:sz w:val="22"/>
                      <w:szCs w:val="22"/>
                    </w:rPr>
                  </w:rPrChange>
                </w:rPr>
                <w:t>82.4</w:t>
              </w:r>
            </w:ins>
            <w:del w:id="2386" w:author="Administrator" w:date="2025-05-29T16:38:00Z">
              <w:r>
                <w:rPr>
                  <w:rFonts w:hint="eastAsia"/>
                </w:rPr>
                <w:delText>82.4</w:delText>
              </w:r>
            </w:del>
          </w:p>
        </w:tc>
        <w:tc>
          <w:tcPr>
            <w:tcW w:w="1398" w:type="dxa"/>
            <w:tcBorders>
              <w:top w:val="nil"/>
              <w:left w:val="nil"/>
              <w:bottom w:val="single" w:color="000000" w:sz="8" w:space="0"/>
              <w:right w:val="single" w:color="000000" w:sz="8" w:space="0"/>
            </w:tcBorders>
            <w:shd w:val="clear" w:color="auto" w:fill="auto"/>
            <w:vAlign w:val="center"/>
          </w:tcPr>
          <w:p w14:paraId="18027DF4">
            <w:pPr>
              <w:rPr>
                <w:rFonts w:hint="eastAsia"/>
              </w:rPr>
            </w:pPr>
            <w:ins w:id="2387" w:author="Administrator" w:date="2025-05-29T16:38:00Z">
              <w:r>
                <w:rPr>
                  <w:rFonts w:hint="default" w:ascii="Calibri" w:hAnsi="Calibri" w:eastAsia="宋体"/>
                  <w:color w:val="auto"/>
                  <w:sz w:val="24"/>
                  <w:szCs w:val="24"/>
                  <w:rPrChange w:id="2388" w:author="Administrator" w:date="2025-05-29T16:39:00Z">
                    <w:rPr>
                      <w:rFonts w:hint="eastAsia" w:ascii="仿宋_GB2312" w:hAnsi="等线" w:eastAsia="仿宋_GB2312"/>
                      <w:color w:val="000000"/>
                      <w:sz w:val="22"/>
                      <w:szCs w:val="22"/>
                    </w:rPr>
                  </w:rPrChange>
                </w:rPr>
                <w:t xml:space="preserve">0.62 </w:t>
              </w:r>
            </w:ins>
            <w:del w:id="2389" w:author="Administrator" w:date="2025-05-29T16:38:00Z">
              <w:r>
                <w:rPr>
                  <w:rFonts w:hint="eastAsia"/>
                </w:rPr>
                <w:delText xml:space="preserve">0.62 </w:delText>
              </w:r>
            </w:del>
          </w:p>
        </w:tc>
        <w:tc>
          <w:tcPr>
            <w:tcW w:w="1392" w:type="dxa"/>
            <w:tcBorders>
              <w:top w:val="nil"/>
              <w:left w:val="nil"/>
              <w:bottom w:val="single" w:color="000000" w:sz="8" w:space="0"/>
              <w:right w:val="single" w:color="000000" w:sz="8" w:space="0"/>
            </w:tcBorders>
            <w:shd w:val="clear" w:color="auto" w:fill="auto"/>
            <w:vAlign w:val="center"/>
          </w:tcPr>
          <w:p w14:paraId="32A6AA0C">
            <w:pPr>
              <w:rPr>
                <w:rFonts w:hint="eastAsia"/>
              </w:rPr>
            </w:pPr>
            <w:ins w:id="2390" w:author="Administrator" w:date="2025-05-29T16:38:00Z">
              <w:del w:id="2391" w:author="艳玲 常" w:date="2025-06-02T16:42:00Z">
                <w:r>
                  <w:rPr>
                    <w:rFonts w:hint="eastAsia"/>
                  </w:rPr>
                  <w:delText>-</w:delText>
                </w:r>
              </w:del>
            </w:ins>
            <w:ins w:id="2392" w:author="Administrator" w:date="2025-05-29T16:38:00Z">
              <w:r>
                <w:rPr>
                  <w:rFonts w:hint="eastAsia"/>
                </w:rPr>
                <w:t>17.3</w:t>
              </w:r>
            </w:ins>
            <w:del w:id="2393" w:author="Administrator" w:date="2025-05-29T16:38:00Z">
              <w:r>
                <w:rPr>
                  <w:rFonts w:hint="eastAsia"/>
                </w:rPr>
                <w:delText>-17.3</w:delText>
              </w:r>
            </w:del>
          </w:p>
        </w:tc>
      </w:tr>
      <w:tr w14:paraId="43C29079">
        <w:tblPrEx>
          <w:tblCellMar>
            <w:top w:w="0" w:type="dxa"/>
            <w:left w:w="108" w:type="dxa"/>
            <w:bottom w:w="0" w:type="dxa"/>
            <w:right w:w="108" w:type="dxa"/>
          </w:tblCellMar>
        </w:tblPrEx>
        <w:trPr>
          <w:trHeight w:val="588" w:hRule="atLeast"/>
          <w:jc w:val="center"/>
        </w:trPr>
        <w:tc>
          <w:tcPr>
            <w:tcW w:w="1378" w:type="dxa"/>
            <w:tcBorders>
              <w:top w:val="nil"/>
              <w:left w:val="single" w:color="000000" w:sz="8" w:space="0"/>
              <w:bottom w:val="single" w:color="000000" w:sz="8" w:space="0"/>
              <w:right w:val="single" w:color="000000" w:sz="8" w:space="0"/>
            </w:tcBorders>
            <w:shd w:val="clear" w:color="auto" w:fill="auto"/>
            <w:vAlign w:val="center"/>
          </w:tcPr>
          <w:p w14:paraId="3E9CA9E9">
            <w:pPr>
              <w:rPr>
                <w:rFonts w:hint="eastAsia"/>
              </w:rPr>
            </w:pPr>
            <w:r>
              <w:rPr>
                <w:rFonts w:hint="eastAsia"/>
              </w:rPr>
              <w:t>农用地合计</w:t>
            </w:r>
          </w:p>
        </w:tc>
        <w:tc>
          <w:tcPr>
            <w:tcW w:w="1723" w:type="dxa"/>
            <w:tcBorders>
              <w:top w:val="nil"/>
              <w:left w:val="nil"/>
              <w:bottom w:val="single" w:color="000000" w:sz="8" w:space="0"/>
              <w:right w:val="single" w:color="000000" w:sz="8" w:space="0"/>
            </w:tcBorders>
            <w:shd w:val="clear" w:color="auto" w:fill="auto"/>
            <w:vAlign w:val="center"/>
          </w:tcPr>
          <w:p w14:paraId="1B2F34E0">
            <w:pPr>
              <w:rPr>
                <w:rFonts w:hint="eastAsia"/>
              </w:rPr>
            </w:pPr>
            <w:r>
              <w:rPr>
                <w:rFonts w:hint="eastAsia"/>
              </w:rPr>
              <w:t>1056.95</w:t>
            </w:r>
          </w:p>
        </w:tc>
        <w:tc>
          <w:tcPr>
            <w:tcW w:w="1392" w:type="dxa"/>
            <w:tcBorders>
              <w:top w:val="nil"/>
              <w:left w:val="nil"/>
              <w:bottom w:val="single" w:color="000000" w:sz="8" w:space="0"/>
              <w:right w:val="single" w:color="000000" w:sz="8" w:space="0"/>
            </w:tcBorders>
            <w:shd w:val="clear" w:color="auto" w:fill="auto"/>
            <w:vAlign w:val="center"/>
          </w:tcPr>
          <w:p w14:paraId="7D0C380F">
            <w:pPr>
              <w:rPr>
                <w:rFonts w:hint="eastAsia"/>
              </w:rPr>
            </w:pPr>
            <w:r>
              <w:rPr>
                <w:rFonts w:hint="eastAsia"/>
              </w:rPr>
              <w:t>7.91</w:t>
            </w:r>
          </w:p>
        </w:tc>
        <w:tc>
          <w:tcPr>
            <w:tcW w:w="1723" w:type="dxa"/>
            <w:tcBorders>
              <w:top w:val="nil"/>
              <w:left w:val="nil"/>
              <w:bottom w:val="single" w:color="000000" w:sz="8" w:space="0"/>
              <w:right w:val="single" w:color="000000" w:sz="8" w:space="0"/>
            </w:tcBorders>
            <w:shd w:val="clear" w:color="auto" w:fill="auto"/>
            <w:vAlign w:val="center"/>
          </w:tcPr>
          <w:p w14:paraId="58CF8A9D">
            <w:pPr>
              <w:rPr>
                <w:rFonts w:hint="eastAsia"/>
              </w:rPr>
            </w:pPr>
            <w:ins w:id="2394" w:author="Administrator" w:date="2025-05-29T16:38:00Z">
              <w:r>
                <w:rPr>
                  <w:rFonts w:hint="default" w:ascii="Calibri" w:hAnsi="Calibri" w:eastAsia="宋体"/>
                  <w:color w:val="auto"/>
                  <w:sz w:val="24"/>
                  <w:szCs w:val="24"/>
                  <w:rPrChange w:id="2395" w:author="Administrator" w:date="2025-05-29T16:39:00Z">
                    <w:rPr>
                      <w:rFonts w:hint="eastAsia" w:ascii="仿宋_GB2312" w:hAnsi="等线" w:eastAsia="仿宋_GB2312"/>
                      <w:color w:val="000000"/>
                      <w:sz w:val="22"/>
                      <w:szCs w:val="22"/>
                    </w:rPr>
                  </w:rPrChange>
                </w:rPr>
                <w:t>1073.56</w:t>
              </w:r>
            </w:ins>
            <w:del w:id="2396" w:author="Administrator" w:date="2025-05-29T16:38:00Z">
              <w:r>
                <w:rPr>
                  <w:rFonts w:hint="eastAsia"/>
                </w:rPr>
                <w:delText>1073.56</w:delText>
              </w:r>
            </w:del>
          </w:p>
        </w:tc>
        <w:tc>
          <w:tcPr>
            <w:tcW w:w="1398" w:type="dxa"/>
            <w:tcBorders>
              <w:top w:val="nil"/>
              <w:left w:val="nil"/>
              <w:bottom w:val="single" w:color="000000" w:sz="8" w:space="0"/>
              <w:right w:val="single" w:color="000000" w:sz="8" w:space="0"/>
            </w:tcBorders>
            <w:shd w:val="clear" w:color="auto" w:fill="auto"/>
            <w:vAlign w:val="center"/>
          </w:tcPr>
          <w:p w14:paraId="2D0589EB">
            <w:pPr>
              <w:rPr>
                <w:rFonts w:hint="eastAsia"/>
              </w:rPr>
            </w:pPr>
            <w:ins w:id="2397" w:author="Administrator" w:date="2025-05-29T16:38:00Z">
              <w:r>
                <w:rPr>
                  <w:rFonts w:hint="default" w:ascii="Calibri" w:hAnsi="Calibri" w:eastAsia="宋体"/>
                  <w:color w:val="auto"/>
                  <w:sz w:val="24"/>
                  <w:szCs w:val="24"/>
                  <w:rPrChange w:id="2398" w:author="Administrator" w:date="2025-05-29T16:39:00Z">
                    <w:rPr>
                      <w:rFonts w:hint="eastAsia" w:ascii="仿宋_GB2312" w:hAnsi="等线" w:eastAsia="仿宋_GB2312"/>
                      <w:color w:val="000000"/>
                      <w:sz w:val="22"/>
                      <w:szCs w:val="22"/>
                    </w:rPr>
                  </w:rPrChange>
                </w:rPr>
                <w:t xml:space="preserve">8.03 </w:t>
              </w:r>
            </w:ins>
            <w:del w:id="2399" w:author="Administrator" w:date="2025-05-29T16:38:00Z">
              <w:r>
                <w:rPr>
                  <w:rFonts w:hint="eastAsia"/>
                </w:rPr>
                <w:delText xml:space="preserve">8.03 </w:delText>
              </w:r>
            </w:del>
          </w:p>
        </w:tc>
        <w:tc>
          <w:tcPr>
            <w:tcW w:w="1392" w:type="dxa"/>
            <w:tcBorders>
              <w:top w:val="nil"/>
              <w:left w:val="nil"/>
              <w:bottom w:val="single" w:color="000000" w:sz="8" w:space="0"/>
              <w:right w:val="single" w:color="000000" w:sz="8" w:space="0"/>
            </w:tcBorders>
            <w:shd w:val="clear" w:color="auto" w:fill="auto"/>
            <w:vAlign w:val="center"/>
          </w:tcPr>
          <w:p w14:paraId="4888D0E4">
            <w:pPr>
              <w:rPr>
                <w:rFonts w:hint="eastAsia"/>
              </w:rPr>
            </w:pPr>
            <w:ins w:id="2400" w:author="Administrator" w:date="2025-05-29T16:38:00Z">
              <w:del w:id="2401" w:author="艳玲 常" w:date="2025-06-02T16:42:00Z">
                <w:r>
                  <w:rPr>
                    <w:rFonts w:hint="eastAsia"/>
                  </w:rPr>
                  <w:delText>-</w:delText>
                </w:r>
              </w:del>
            </w:ins>
            <w:ins w:id="2402" w:author="Administrator" w:date="2025-05-29T16:38:00Z">
              <w:r>
                <w:rPr>
                  <w:rFonts w:hint="eastAsia"/>
                </w:rPr>
                <w:t>16.61</w:t>
              </w:r>
            </w:ins>
            <w:del w:id="2403" w:author="Administrator" w:date="2025-05-29T16:38:00Z">
              <w:r>
                <w:rPr>
                  <w:rFonts w:hint="eastAsia"/>
                </w:rPr>
                <w:delText>-16.61</w:delText>
              </w:r>
            </w:del>
          </w:p>
        </w:tc>
      </w:tr>
      <w:tr w14:paraId="43911CF4">
        <w:tblPrEx>
          <w:tblCellMar>
            <w:top w:w="0" w:type="dxa"/>
            <w:left w:w="108" w:type="dxa"/>
            <w:bottom w:w="0" w:type="dxa"/>
            <w:right w:w="108" w:type="dxa"/>
          </w:tblCellMar>
        </w:tblPrEx>
        <w:trPr>
          <w:trHeight w:val="300" w:hRule="atLeast"/>
          <w:jc w:val="center"/>
        </w:trPr>
        <w:tc>
          <w:tcPr>
            <w:tcW w:w="1378" w:type="dxa"/>
            <w:tcBorders>
              <w:top w:val="nil"/>
              <w:left w:val="single" w:color="000000" w:sz="8" w:space="0"/>
              <w:bottom w:val="single" w:color="000000" w:sz="8" w:space="0"/>
              <w:right w:val="single" w:color="000000" w:sz="8" w:space="0"/>
            </w:tcBorders>
            <w:shd w:val="clear" w:color="auto" w:fill="auto"/>
            <w:vAlign w:val="center"/>
          </w:tcPr>
          <w:p w14:paraId="1A2D3D0A">
            <w:pPr>
              <w:rPr>
                <w:rFonts w:hint="eastAsia"/>
              </w:rPr>
            </w:pPr>
            <w:r>
              <w:rPr>
                <w:rFonts w:hint="eastAsia"/>
              </w:rPr>
              <w:t>林地</w:t>
            </w:r>
          </w:p>
        </w:tc>
        <w:tc>
          <w:tcPr>
            <w:tcW w:w="1723" w:type="dxa"/>
            <w:tcBorders>
              <w:top w:val="nil"/>
              <w:left w:val="nil"/>
              <w:bottom w:val="single" w:color="000000" w:sz="8" w:space="0"/>
              <w:right w:val="single" w:color="000000" w:sz="8" w:space="0"/>
            </w:tcBorders>
            <w:shd w:val="clear" w:color="auto" w:fill="auto"/>
            <w:vAlign w:val="center"/>
          </w:tcPr>
          <w:p w14:paraId="548B5C42">
            <w:pPr>
              <w:rPr>
                <w:rFonts w:hint="eastAsia"/>
              </w:rPr>
            </w:pPr>
            <w:r>
              <w:rPr>
                <w:rFonts w:hint="eastAsia"/>
              </w:rPr>
              <w:t>9142.94</w:t>
            </w:r>
          </w:p>
        </w:tc>
        <w:tc>
          <w:tcPr>
            <w:tcW w:w="1392" w:type="dxa"/>
            <w:tcBorders>
              <w:top w:val="nil"/>
              <w:left w:val="nil"/>
              <w:bottom w:val="single" w:color="000000" w:sz="8" w:space="0"/>
              <w:right w:val="single" w:color="000000" w:sz="8" w:space="0"/>
            </w:tcBorders>
            <w:shd w:val="clear" w:color="auto" w:fill="auto"/>
            <w:vAlign w:val="center"/>
          </w:tcPr>
          <w:p w14:paraId="015F2F97">
            <w:pPr>
              <w:rPr>
                <w:rFonts w:hint="eastAsia"/>
              </w:rPr>
            </w:pPr>
            <w:r>
              <w:rPr>
                <w:rFonts w:hint="eastAsia"/>
              </w:rPr>
              <w:t>68.4</w:t>
            </w:r>
          </w:p>
        </w:tc>
        <w:tc>
          <w:tcPr>
            <w:tcW w:w="1723" w:type="dxa"/>
            <w:tcBorders>
              <w:top w:val="nil"/>
              <w:left w:val="nil"/>
              <w:bottom w:val="single" w:color="000000" w:sz="8" w:space="0"/>
              <w:right w:val="single" w:color="000000" w:sz="8" w:space="0"/>
            </w:tcBorders>
            <w:shd w:val="clear" w:color="auto" w:fill="auto"/>
            <w:vAlign w:val="center"/>
          </w:tcPr>
          <w:p w14:paraId="3BB15EA4">
            <w:pPr>
              <w:rPr>
                <w:rFonts w:hint="eastAsia"/>
              </w:rPr>
            </w:pPr>
            <w:ins w:id="2404" w:author="Administrator" w:date="2025-05-29T16:38:00Z">
              <w:r>
                <w:rPr>
                  <w:rFonts w:hint="default" w:ascii="Calibri" w:hAnsi="Calibri" w:eastAsia="宋体"/>
                  <w:color w:val="auto"/>
                  <w:sz w:val="24"/>
                  <w:szCs w:val="24"/>
                  <w:rPrChange w:id="2405" w:author="Administrator" w:date="2025-05-29T16:39:00Z">
                    <w:rPr>
                      <w:rFonts w:hint="eastAsia" w:ascii="仿宋_GB2312" w:hAnsi="等线" w:eastAsia="仿宋_GB2312"/>
                      <w:color w:val="000000"/>
                      <w:sz w:val="22"/>
                      <w:szCs w:val="22"/>
                    </w:rPr>
                  </w:rPrChange>
                </w:rPr>
                <w:t>9204.24</w:t>
              </w:r>
            </w:ins>
            <w:del w:id="2406" w:author="Administrator" w:date="2025-05-29T16:38:00Z">
              <w:r>
                <w:rPr>
                  <w:rFonts w:hint="eastAsia"/>
                </w:rPr>
                <w:delText>92</w:delText>
              </w:r>
            </w:del>
            <w:del w:id="2407" w:author="Administrator" w:date="2025-05-29T13:46:00Z">
              <w:r>
                <w:rPr>
                  <w:rFonts w:hint="eastAsia"/>
                </w:rPr>
                <w:delText>10.69</w:delText>
              </w:r>
            </w:del>
          </w:p>
        </w:tc>
        <w:tc>
          <w:tcPr>
            <w:tcW w:w="1398" w:type="dxa"/>
            <w:tcBorders>
              <w:top w:val="nil"/>
              <w:left w:val="nil"/>
              <w:bottom w:val="single" w:color="000000" w:sz="8" w:space="0"/>
              <w:right w:val="single" w:color="000000" w:sz="8" w:space="0"/>
            </w:tcBorders>
            <w:shd w:val="clear" w:color="auto" w:fill="auto"/>
            <w:vAlign w:val="center"/>
          </w:tcPr>
          <w:p w14:paraId="1E88888E">
            <w:pPr>
              <w:rPr>
                <w:rFonts w:hint="eastAsia"/>
              </w:rPr>
            </w:pPr>
            <w:ins w:id="2408" w:author="Administrator" w:date="2025-05-29T16:38:00Z">
              <w:r>
                <w:rPr>
                  <w:rFonts w:hint="default" w:ascii="Calibri" w:hAnsi="Calibri" w:eastAsia="宋体"/>
                  <w:color w:val="auto"/>
                  <w:sz w:val="24"/>
                  <w:szCs w:val="24"/>
                  <w:rPrChange w:id="2409" w:author="Administrator" w:date="2025-05-29T16:39:00Z">
                    <w:rPr>
                      <w:rFonts w:hint="eastAsia" w:ascii="仿宋_GB2312" w:hAnsi="等线" w:eastAsia="仿宋_GB2312"/>
                      <w:color w:val="000000"/>
                      <w:sz w:val="22"/>
                      <w:szCs w:val="22"/>
                    </w:rPr>
                  </w:rPrChange>
                </w:rPr>
                <w:t xml:space="preserve">68.86 </w:t>
              </w:r>
            </w:ins>
            <w:del w:id="2410" w:author="Administrator" w:date="2025-05-29T16:38:00Z">
              <w:r>
                <w:rPr>
                  <w:rFonts w:hint="eastAsia"/>
                </w:rPr>
                <w:delText xml:space="preserve">68.90 </w:delText>
              </w:r>
            </w:del>
          </w:p>
        </w:tc>
        <w:tc>
          <w:tcPr>
            <w:tcW w:w="1392" w:type="dxa"/>
            <w:tcBorders>
              <w:top w:val="nil"/>
              <w:left w:val="nil"/>
              <w:bottom w:val="single" w:color="000000" w:sz="8" w:space="0"/>
              <w:right w:val="single" w:color="000000" w:sz="8" w:space="0"/>
            </w:tcBorders>
            <w:shd w:val="clear" w:color="auto" w:fill="auto"/>
            <w:vAlign w:val="center"/>
          </w:tcPr>
          <w:p w14:paraId="76EB7FC2">
            <w:pPr>
              <w:rPr>
                <w:rFonts w:hint="eastAsia"/>
              </w:rPr>
            </w:pPr>
            <w:ins w:id="2411" w:author="Administrator" w:date="2025-05-29T16:38:00Z">
              <w:del w:id="2412" w:author="艳玲 常" w:date="2025-06-02T16:42:00Z">
                <w:r>
                  <w:rPr>
                    <w:rFonts w:hint="eastAsia"/>
                  </w:rPr>
                  <w:delText>-</w:delText>
                </w:r>
              </w:del>
            </w:ins>
            <w:ins w:id="2413" w:author="Administrator" w:date="2025-05-29T16:38:00Z">
              <w:r>
                <w:rPr>
                  <w:rFonts w:hint="eastAsia"/>
                </w:rPr>
                <w:t>61.3</w:t>
              </w:r>
            </w:ins>
            <w:del w:id="2414" w:author="Administrator" w:date="2025-05-29T16:38:00Z">
              <w:r>
                <w:rPr>
                  <w:rFonts w:hint="eastAsia"/>
                </w:rPr>
                <w:delText>-67.75</w:delText>
              </w:r>
            </w:del>
          </w:p>
        </w:tc>
      </w:tr>
      <w:tr w14:paraId="224A1E36">
        <w:tblPrEx>
          <w:tblCellMar>
            <w:top w:w="0" w:type="dxa"/>
            <w:left w:w="108" w:type="dxa"/>
            <w:bottom w:w="0" w:type="dxa"/>
            <w:right w:w="108" w:type="dxa"/>
          </w:tblCellMar>
        </w:tblPrEx>
        <w:trPr>
          <w:trHeight w:val="300" w:hRule="atLeast"/>
          <w:jc w:val="center"/>
        </w:trPr>
        <w:tc>
          <w:tcPr>
            <w:tcW w:w="1378" w:type="dxa"/>
            <w:tcBorders>
              <w:top w:val="nil"/>
              <w:left w:val="single" w:color="000000" w:sz="8" w:space="0"/>
              <w:bottom w:val="single" w:color="000000" w:sz="8" w:space="0"/>
              <w:right w:val="single" w:color="000000" w:sz="8" w:space="0"/>
            </w:tcBorders>
            <w:shd w:val="clear" w:color="auto" w:fill="auto"/>
            <w:vAlign w:val="center"/>
          </w:tcPr>
          <w:p w14:paraId="311090A3">
            <w:pPr>
              <w:rPr>
                <w:rFonts w:hint="eastAsia"/>
              </w:rPr>
            </w:pPr>
            <w:r>
              <w:rPr>
                <w:rFonts w:hint="eastAsia"/>
              </w:rPr>
              <w:t>湿地</w:t>
            </w:r>
          </w:p>
        </w:tc>
        <w:tc>
          <w:tcPr>
            <w:tcW w:w="1723" w:type="dxa"/>
            <w:tcBorders>
              <w:top w:val="nil"/>
              <w:left w:val="nil"/>
              <w:bottom w:val="single" w:color="000000" w:sz="8" w:space="0"/>
              <w:right w:val="single" w:color="000000" w:sz="8" w:space="0"/>
            </w:tcBorders>
            <w:shd w:val="clear" w:color="auto" w:fill="auto"/>
            <w:vAlign w:val="center"/>
          </w:tcPr>
          <w:p w14:paraId="63898871">
            <w:pPr>
              <w:rPr>
                <w:rFonts w:hint="eastAsia"/>
              </w:rPr>
            </w:pPr>
            <w:r>
              <w:rPr>
                <w:rFonts w:hint="eastAsia"/>
              </w:rPr>
              <w:t>5.81</w:t>
            </w:r>
          </w:p>
        </w:tc>
        <w:tc>
          <w:tcPr>
            <w:tcW w:w="1392" w:type="dxa"/>
            <w:tcBorders>
              <w:top w:val="nil"/>
              <w:left w:val="nil"/>
              <w:bottom w:val="single" w:color="000000" w:sz="8" w:space="0"/>
              <w:right w:val="single" w:color="000000" w:sz="8" w:space="0"/>
            </w:tcBorders>
            <w:shd w:val="clear" w:color="auto" w:fill="auto"/>
            <w:vAlign w:val="center"/>
          </w:tcPr>
          <w:p w14:paraId="2E443EFA">
            <w:pPr>
              <w:rPr>
                <w:rFonts w:hint="eastAsia"/>
              </w:rPr>
            </w:pPr>
            <w:r>
              <w:rPr>
                <w:rFonts w:hint="eastAsia"/>
              </w:rPr>
              <w:t>0.04</w:t>
            </w:r>
          </w:p>
        </w:tc>
        <w:tc>
          <w:tcPr>
            <w:tcW w:w="1723" w:type="dxa"/>
            <w:tcBorders>
              <w:top w:val="nil"/>
              <w:left w:val="nil"/>
              <w:bottom w:val="single" w:color="000000" w:sz="8" w:space="0"/>
              <w:right w:val="single" w:color="000000" w:sz="8" w:space="0"/>
            </w:tcBorders>
            <w:shd w:val="clear" w:color="auto" w:fill="auto"/>
            <w:vAlign w:val="center"/>
          </w:tcPr>
          <w:p w14:paraId="0B30D431">
            <w:pPr>
              <w:rPr>
                <w:rFonts w:hint="eastAsia"/>
              </w:rPr>
            </w:pPr>
            <w:ins w:id="2415" w:author="Administrator" w:date="2025-05-29T16:38:00Z">
              <w:r>
                <w:rPr>
                  <w:rFonts w:hint="default" w:ascii="Calibri" w:hAnsi="Calibri" w:eastAsia="宋体"/>
                  <w:color w:val="auto"/>
                  <w:sz w:val="24"/>
                  <w:szCs w:val="24"/>
                  <w:rPrChange w:id="2416" w:author="Administrator" w:date="2025-05-29T16:39:00Z">
                    <w:rPr>
                      <w:rFonts w:hint="eastAsia" w:ascii="仿宋_GB2312" w:hAnsi="等线" w:eastAsia="仿宋_GB2312"/>
                      <w:color w:val="000000"/>
                      <w:sz w:val="22"/>
                      <w:szCs w:val="22"/>
                    </w:rPr>
                  </w:rPrChange>
                </w:rPr>
                <w:t>5.89</w:t>
              </w:r>
            </w:ins>
            <w:del w:id="2417" w:author="Administrator" w:date="2025-05-29T16:38:00Z">
              <w:r>
                <w:rPr>
                  <w:rFonts w:hint="eastAsia"/>
                </w:rPr>
                <w:delText>5.</w:delText>
              </w:r>
            </w:del>
            <w:del w:id="2418" w:author="Administrator" w:date="2025-05-29T13:50:00Z">
              <w:r>
                <w:rPr>
                  <w:rFonts w:hint="eastAsia"/>
                </w:rPr>
                <w:delText>26</w:delText>
              </w:r>
            </w:del>
          </w:p>
        </w:tc>
        <w:tc>
          <w:tcPr>
            <w:tcW w:w="1398" w:type="dxa"/>
            <w:tcBorders>
              <w:top w:val="nil"/>
              <w:left w:val="nil"/>
              <w:bottom w:val="single" w:color="000000" w:sz="8" w:space="0"/>
              <w:right w:val="single" w:color="000000" w:sz="8" w:space="0"/>
            </w:tcBorders>
            <w:shd w:val="clear" w:color="auto" w:fill="auto"/>
            <w:vAlign w:val="center"/>
          </w:tcPr>
          <w:p w14:paraId="6B490755">
            <w:pPr>
              <w:rPr>
                <w:rFonts w:hint="eastAsia"/>
              </w:rPr>
            </w:pPr>
            <w:ins w:id="2419" w:author="Administrator" w:date="2025-05-29T16:38:00Z">
              <w:r>
                <w:rPr>
                  <w:rFonts w:hint="default" w:ascii="Calibri" w:hAnsi="Calibri" w:eastAsia="宋体"/>
                  <w:color w:val="auto"/>
                  <w:sz w:val="24"/>
                  <w:szCs w:val="24"/>
                  <w:rPrChange w:id="2420" w:author="Administrator" w:date="2025-05-29T16:39:00Z">
                    <w:rPr>
                      <w:rFonts w:hint="eastAsia" w:ascii="仿宋_GB2312" w:hAnsi="等线" w:eastAsia="仿宋_GB2312"/>
                      <w:color w:val="000000"/>
                      <w:sz w:val="22"/>
                      <w:szCs w:val="22"/>
                    </w:rPr>
                  </w:rPrChange>
                </w:rPr>
                <w:t xml:space="preserve">0.04 </w:t>
              </w:r>
            </w:ins>
            <w:del w:id="2421" w:author="Administrator" w:date="2025-05-29T16:38:00Z">
              <w:r>
                <w:rPr>
                  <w:rFonts w:hint="eastAsia"/>
                </w:rPr>
                <w:delText xml:space="preserve">0.04 </w:delText>
              </w:r>
            </w:del>
          </w:p>
        </w:tc>
        <w:tc>
          <w:tcPr>
            <w:tcW w:w="1392" w:type="dxa"/>
            <w:tcBorders>
              <w:top w:val="nil"/>
              <w:left w:val="nil"/>
              <w:bottom w:val="single" w:color="000000" w:sz="8" w:space="0"/>
              <w:right w:val="single" w:color="000000" w:sz="8" w:space="0"/>
            </w:tcBorders>
            <w:shd w:val="clear" w:color="auto" w:fill="auto"/>
            <w:vAlign w:val="center"/>
          </w:tcPr>
          <w:p w14:paraId="6BAB362C">
            <w:pPr>
              <w:rPr>
                <w:rFonts w:hint="eastAsia"/>
              </w:rPr>
            </w:pPr>
            <w:ins w:id="2422" w:author="Administrator" w:date="2025-05-29T16:38:00Z">
              <w:del w:id="2423" w:author="艳玲 常" w:date="2025-06-02T16:42:00Z">
                <w:r>
                  <w:rPr>
                    <w:rFonts w:hint="eastAsia"/>
                  </w:rPr>
                  <w:delText>-</w:delText>
                </w:r>
              </w:del>
            </w:ins>
            <w:ins w:id="2424" w:author="Administrator" w:date="2025-05-29T16:38:00Z">
              <w:r>
                <w:rPr>
                  <w:rFonts w:hint="eastAsia"/>
                </w:rPr>
                <w:t>0.08</w:t>
              </w:r>
            </w:ins>
            <w:del w:id="2425" w:author="Administrator" w:date="2025-05-29T16:38:00Z">
              <w:r>
                <w:rPr>
                  <w:rFonts w:hint="eastAsia"/>
                </w:rPr>
                <w:delText>0.55</w:delText>
              </w:r>
            </w:del>
          </w:p>
        </w:tc>
      </w:tr>
      <w:tr w14:paraId="003C081C">
        <w:tblPrEx>
          <w:tblCellMar>
            <w:top w:w="0" w:type="dxa"/>
            <w:left w:w="108" w:type="dxa"/>
            <w:bottom w:w="0" w:type="dxa"/>
            <w:right w:w="108" w:type="dxa"/>
          </w:tblCellMar>
        </w:tblPrEx>
        <w:trPr>
          <w:trHeight w:val="300" w:hRule="atLeast"/>
          <w:jc w:val="center"/>
        </w:trPr>
        <w:tc>
          <w:tcPr>
            <w:tcW w:w="1378" w:type="dxa"/>
            <w:tcBorders>
              <w:top w:val="nil"/>
              <w:left w:val="single" w:color="000000" w:sz="8" w:space="0"/>
              <w:bottom w:val="single" w:color="000000" w:sz="8" w:space="0"/>
              <w:right w:val="single" w:color="000000" w:sz="8" w:space="0"/>
            </w:tcBorders>
            <w:shd w:val="clear" w:color="auto" w:fill="auto"/>
            <w:vAlign w:val="center"/>
          </w:tcPr>
          <w:p w14:paraId="1075CA92">
            <w:pPr>
              <w:rPr>
                <w:rFonts w:hint="eastAsia"/>
              </w:rPr>
            </w:pPr>
            <w:r>
              <w:rPr>
                <w:rFonts w:hint="eastAsia"/>
              </w:rPr>
              <w:t>陆地水域</w:t>
            </w:r>
          </w:p>
        </w:tc>
        <w:tc>
          <w:tcPr>
            <w:tcW w:w="1723" w:type="dxa"/>
            <w:tcBorders>
              <w:top w:val="nil"/>
              <w:left w:val="nil"/>
              <w:bottom w:val="single" w:color="000000" w:sz="8" w:space="0"/>
              <w:right w:val="single" w:color="000000" w:sz="8" w:space="0"/>
            </w:tcBorders>
            <w:shd w:val="clear" w:color="auto" w:fill="auto"/>
            <w:vAlign w:val="center"/>
          </w:tcPr>
          <w:p w14:paraId="11E90B6C">
            <w:pPr>
              <w:rPr>
                <w:rFonts w:hint="eastAsia"/>
              </w:rPr>
            </w:pPr>
            <w:r>
              <w:rPr>
                <w:rFonts w:hint="eastAsia"/>
              </w:rPr>
              <w:t>2686.06</w:t>
            </w:r>
          </w:p>
        </w:tc>
        <w:tc>
          <w:tcPr>
            <w:tcW w:w="1392" w:type="dxa"/>
            <w:tcBorders>
              <w:top w:val="nil"/>
              <w:left w:val="nil"/>
              <w:bottom w:val="single" w:color="000000" w:sz="8" w:space="0"/>
              <w:right w:val="single" w:color="000000" w:sz="8" w:space="0"/>
            </w:tcBorders>
            <w:shd w:val="clear" w:color="auto" w:fill="auto"/>
            <w:vAlign w:val="center"/>
          </w:tcPr>
          <w:p w14:paraId="3467F38B">
            <w:pPr>
              <w:rPr>
                <w:rFonts w:hint="eastAsia"/>
              </w:rPr>
            </w:pPr>
            <w:r>
              <w:rPr>
                <w:rFonts w:hint="eastAsia"/>
              </w:rPr>
              <w:t>20.09</w:t>
            </w:r>
          </w:p>
        </w:tc>
        <w:tc>
          <w:tcPr>
            <w:tcW w:w="1723" w:type="dxa"/>
            <w:tcBorders>
              <w:top w:val="nil"/>
              <w:left w:val="nil"/>
              <w:bottom w:val="single" w:color="000000" w:sz="8" w:space="0"/>
              <w:right w:val="single" w:color="000000" w:sz="8" w:space="0"/>
            </w:tcBorders>
            <w:shd w:val="clear" w:color="auto" w:fill="auto"/>
            <w:vAlign w:val="center"/>
          </w:tcPr>
          <w:p w14:paraId="12F6F603">
            <w:pPr>
              <w:rPr>
                <w:rFonts w:hint="eastAsia"/>
              </w:rPr>
            </w:pPr>
            <w:ins w:id="2426" w:author="Administrator" w:date="2025-05-29T16:38:00Z">
              <w:r>
                <w:rPr>
                  <w:rFonts w:hint="default" w:ascii="Calibri" w:hAnsi="Calibri" w:eastAsia="宋体"/>
                  <w:color w:val="auto"/>
                  <w:sz w:val="24"/>
                  <w:szCs w:val="24"/>
                  <w:rPrChange w:id="2427" w:author="Administrator" w:date="2025-05-29T16:39:00Z">
                    <w:rPr>
                      <w:rFonts w:hint="eastAsia" w:ascii="仿宋_GB2312" w:hAnsi="等线" w:eastAsia="仿宋_GB2312"/>
                      <w:color w:val="000000"/>
                      <w:sz w:val="22"/>
                      <w:szCs w:val="22"/>
                    </w:rPr>
                  </w:rPrChange>
                </w:rPr>
                <w:t>2691.93</w:t>
              </w:r>
            </w:ins>
            <w:del w:id="2428" w:author="Administrator" w:date="2025-05-29T16:38:00Z">
              <w:r>
                <w:rPr>
                  <w:rFonts w:hint="eastAsia"/>
                </w:rPr>
                <w:delText>2691.</w:delText>
              </w:r>
            </w:del>
            <w:del w:id="2429" w:author="Administrator" w:date="2025-05-29T13:51:00Z">
              <w:r>
                <w:rPr>
                  <w:rFonts w:hint="eastAsia"/>
                </w:rPr>
                <w:delText>87</w:delText>
              </w:r>
            </w:del>
          </w:p>
        </w:tc>
        <w:tc>
          <w:tcPr>
            <w:tcW w:w="1398" w:type="dxa"/>
            <w:tcBorders>
              <w:top w:val="nil"/>
              <w:left w:val="nil"/>
              <w:bottom w:val="single" w:color="000000" w:sz="8" w:space="0"/>
              <w:right w:val="single" w:color="000000" w:sz="8" w:space="0"/>
            </w:tcBorders>
            <w:shd w:val="clear" w:color="auto" w:fill="auto"/>
            <w:vAlign w:val="center"/>
          </w:tcPr>
          <w:p w14:paraId="274894C0">
            <w:pPr>
              <w:rPr>
                <w:rFonts w:hint="eastAsia"/>
              </w:rPr>
            </w:pPr>
            <w:ins w:id="2430" w:author="Administrator" w:date="2025-05-29T16:38:00Z">
              <w:r>
                <w:rPr>
                  <w:rFonts w:hint="default" w:ascii="Calibri" w:hAnsi="Calibri" w:eastAsia="宋体"/>
                  <w:color w:val="auto"/>
                  <w:sz w:val="24"/>
                  <w:szCs w:val="24"/>
                  <w:rPrChange w:id="2431" w:author="Administrator" w:date="2025-05-29T16:39:00Z">
                    <w:rPr>
                      <w:rFonts w:hint="eastAsia" w:ascii="仿宋_GB2312" w:hAnsi="等线" w:eastAsia="仿宋_GB2312"/>
                      <w:color w:val="000000"/>
                      <w:sz w:val="22"/>
                      <w:szCs w:val="22"/>
                    </w:rPr>
                  </w:rPrChange>
                </w:rPr>
                <w:t xml:space="preserve">20.14 </w:t>
              </w:r>
            </w:ins>
            <w:del w:id="2432" w:author="Administrator" w:date="2025-05-29T16:38:00Z">
              <w:r>
                <w:rPr>
                  <w:rFonts w:hint="eastAsia"/>
                </w:rPr>
                <w:delText xml:space="preserve">20.14 </w:delText>
              </w:r>
            </w:del>
          </w:p>
        </w:tc>
        <w:tc>
          <w:tcPr>
            <w:tcW w:w="1392" w:type="dxa"/>
            <w:tcBorders>
              <w:top w:val="nil"/>
              <w:left w:val="nil"/>
              <w:bottom w:val="single" w:color="000000" w:sz="8" w:space="0"/>
              <w:right w:val="single" w:color="000000" w:sz="8" w:space="0"/>
            </w:tcBorders>
            <w:shd w:val="clear" w:color="auto" w:fill="auto"/>
            <w:vAlign w:val="center"/>
          </w:tcPr>
          <w:p w14:paraId="267F646A">
            <w:pPr>
              <w:rPr>
                <w:rFonts w:hint="eastAsia"/>
              </w:rPr>
            </w:pPr>
            <w:ins w:id="2433" w:author="Administrator" w:date="2025-05-29T16:38:00Z">
              <w:del w:id="2434" w:author="艳玲 常" w:date="2025-06-02T16:42:00Z">
                <w:r>
                  <w:rPr>
                    <w:rFonts w:hint="eastAsia"/>
                  </w:rPr>
                  <w:delText>-</w:delText>
                </w:r>
              </w:del>
            </w:ins>
            <w:ins w:id="2435" w:author="Administrator" w:date="2025-05-29T16:38:00Z">
              <w:r>
                <w:rPr>
                  <w:rFonts w:hint="eastAsia"/>
                </w:rPr>
                <w:t>5.87</w:t>
              </w:r>
            </w:ins>
            <w:del w:id="2436" w:author="Administrator" w:date="2025-05-29T16:38:00Z">
              <w:r>
                <w:rPr>
                  <w:rFonts w:hint="eastAsia"/>
                </w:rPr>
                <w:delText>-5.81</w:delText>
              </w:r>
            </w:del>
          </w:p>
        </w:tc>
      </w:tr>
      <w:tr w14:paraId="4905E701">
        <w:tblPrEx>
          <w:tblCellMar>
            <w:top w:w="0" w:type="dxa"/>
            <w:left w:w="108" w:type="dxa"/>
            <w:bottom w:w="0" w:type="dxa"/>
            <w:right w:w="108" w:type="dxa"/>
          </w:tblCellMar>
        </w:tblPrEx>
        <w:trPr>
          <w:trHeight w:val="588" w:hRule="atLeast"/>
          <w:jc w:val="center"/>
        </w:trPr>
        <w:tc>
          <w:tcPr>
            <w:tcW w:w="1378" w:type="dxa"/>
            <w:tcBorders>
              <w:top w:val="nil"/>
              <w:left w:val="single" w:color="000000" w:sz="8" w:space="0"/>
              <w:bottom w:val="single" w:color="000000" w:sz="8" w:space="0"/>
              <w:right w:val="single" w:color="000000" w:sz="8" w:space="0"/>
            </w:tcBorders>
            <w:shd w:val="clear" w:color="auto" w:fill="auto"/>
            <w:vAlign w:val="center"/>
          </w:tcPr>
          <w:p w14:paraId="1A0FC63B">
            <w:pPr>
              <w:rPr>
                <w:rFonts w:hint="eastAsia"/>
              </w:rPr>
            </w:pPr>
            <w:r>
              <w:rPr>
                <w:rFonts w:hint="eastAsia"/>
              </w:rPr>
              <w:t>生态用地合计</w:t>
            </w:r>
          </w:p>
        </w:tc>
        <w:tc>
          <w:tcPr>
            <w:tcW w:w="1723" w:type="dxa"/>
            <w:tcBorders>
              <w:top w:val="nil"/>
              <w:left w:val="nil"/>
              <w:bottom w:val="single" w:color="000000" w:sz="8" w:space="0"/>
              <w:right w:val="single" w:color="000000" w:sz="8" w:space="0"/>
            </w:tcBorders>
            <w:shd w:val="clear" w:color="auto" w:fill="auto"/>
            <w:vAlign w:val="center"/>
          </w:tcPr>
          <w:p w14:paraId="6A3497C7">
            <w:pPr>
              <w:rPr>
                <w:rFonts w:hint="eastAsia"/>
              </w:rPr>
            </w:pPr>
            <w:r>
              <w:rPr>
                <w:rFonts w:hint="eastAsia"/>
              </w:rPr>
              <w:t>11834.82</w:t>
            </w:r>
          </w:p>
        </w:tc>
        <w:tc>
          <w:tcPr>
            <w:tcW w:w="1392" w:type="dxa"/>
            <w:tcBorders>
              <w:top w:val="nil"/>
              <w:left w:val="nil"/>
              <w:bottom w:val="single" w:color="000000" w:sz="8" w:space="0"/>
              <w:right w:val="single" w:color="000000" w:sz="8" w:space="0"/>
            </w:tcBorders>
            <w:shd w:val="clear" w:color="auto" w:fill="auto"/>
            <w:vAlign w:val="center"/>
          </w:tcPr>
          <w:p w14:paraId="7EAFAD66">
            <w:pPr>
              <w:rPr>
                <w:rFonts w:hint="eastAsia"/>
              </w:rPr>
            </w:pPr>
            <w:r>
              <w:rPr>
                <w:rFonts w:hint="eastAsia"/>
              </w:rPr>
              <w:t>88.54</w:t>
            </w:r>
          </w:p>
        </w:tc>
        <w:tc>
          <w:tcPr>
            <w:tcW w:w="1723" w:type="dxa"/>
            <w:tcBorders>
              <w:top w:val="nil"/>
              <w:left w:val="nil"/>
              <w:bottom w:val="single" w:color="000000" w:sz="8" w:space="0"/>
              <w:right w:val="single" w:color="000000" w:sz="8" w:space="0"/>
            </w:tcBorders>
            <w:shd w:val="clear" w:color="auto" w:fill="auto"/>
            <w:vAlign w:val="center"/>
          </w:tcPr>
          <w:p w14:paraId="349C1AFD">
            <w:pPr>
              <w:rPr>
                <w:rFonts w:hint="eastAsia"/>
              </w:rPr>
            </w:pPr>
            <w:ins w:id="2437" w:author="Administrator" w:date="2025-05-29T16:38:00Z">
              <w:r>
                <w:rPr>
                  <w:rFonts w:hint="default" w:ascii="Calibri" w:hAnsi="Calibri" w:eastAsia="宋体"/>
                  <w:color w:val="auto"/>
                  <w:sz w:val="24"/>
                  <w:szCs w:val="24"/>
                  <w:rPrChange w:id="2438" w:author="Administrator" w:date="2025-05-29T16:39:00Z">
                    <w:rPr>
                      <w:rFonts w:hint="eastAsia" w:ascii="等线" w:hAnsi="等线" w:eastAsia="等线"/>
                      <w:color w:val="000000"/>
                      <w:sz w:val="22"/>
                      <w:szCs w:val="22"/>
                    </w:rPr>
                  </w:rPrChange>
                </w:rPr>
                <w:t>11902.06</w:t>
              </w:r>
            </w:ins>
            <w:del w:id="2439" w:author="Administrator" w:date="2025-05-29T13:51:00Z">
              <w:r>
                <w:rPr>
                  <w:rFonts w:hint="eastAsia"/>
                </w:rPr>
                <w:delText>11907.82</w:delText>
              </w:r>
            </w:del>
          </w:p>
        </w:tc>
        <w:tc>
          <w:tcPr>
            <w:tcW w:w="1398" w:type="dxa"/>
            <w:tcBorders>
              <w:top w:val="nil"/>
              <w:left w:val="nil"/>
              <w:bottom w:val="single" w:color="000000" w:sz="8" w:space="0"/>
              <w:right w:val="single" w:color="000000" w:sz="8" w:space="0"/>
            </w:tcBorders>
            <w:shd w:val="clear" w:color="auto" w:fill="auto"/>
            <w:vAlign w:val="center"/>
          </w:tcPr>
          <w:p w14:paraId="63C43C57">
            <w:pPr>
              <w:rPr>
                <w:rFonts w:hint="eastAsia"/>
              </w:rPr>
            </w:pPr>
            <w:ins w:id="2440" w:author="Administrator" w:date="2025-05-29T16:38:00Z">
              <w:r>
                <w:rPr>
                  <w:rFonts w:hint="default" w:ascii="Calibri" w:hAnsi="Calibri" w:eastAsia="宋体"/>
                  <w:color w:val="auto"/>
                  <w:sz w:val="24"/>
                  <w:szCs w:val="24"/>
                  <w:rPrChange w:id="2441" w:author="Administrator" w:date="2025-05-29T16:39:00Z">
                    <w:rPr>
                      <w:rFonts w:hint="eastAsia" w:ascii="仿宋_GB2312" w:hAnsi="等线" w:eastAsia="仿宋_GB2312"/>
                      <w:color w:val="000000"/>
                      <w:sz w:val="22"/>
                      <w:szCs w:val="22"/>
                    </w:rPr>
                  </w:rPrChange>
                </w:rPr>
                <w:t xml:space="preserve">89.04 </w:t>
              </w:r>
            </w:ins>
            <w:del w:id="2442" w:author="Administrator" w:date="2025-05-29T16:38:00Z">
              <w:r>
                <w:rPr>
                  <w:rFonts w:hint="eastAsia"/>
                </w:rPr>
                <w:delText xml:space="preserve">89.08 </w:delText>
              </w:r>
            </w:del>
          </w:p>
        </w:tc>
        <w:tc>
          <w:tcPr>
            <w:tcW w:w="1392" w:type="dxa"/>
            <w:tcBorders>
              <w:top w:val="nil"/>
              <w:left w:val="nil"/>
              <w:bottom w:val="single" w:color="000000" w:sz="8" w:space="0"/>
              <w:right w:val="single" w:color="000000" w:sz="8" w:space="0"/>
            </w:tcBorders>
            <w:shd w:val="clear" w:color="auto" w:fill="auto"/>
            <w:vAlign w:val="center"/>
          </w:tcPr>
          <w:p w14:paraId="7A4BCD0A">
            <w:pPr>
              <w:rPr>
                <w:rFonts w:hint="eastAsia"/>
              </w:rPr>
            </w:pPr>
            <w:ins w:id="2443" w:author="Administrator" w:date="2025-05-29T16:38:00Z">
              <w:del w:id="2444" w:author="艳玲 常" w:date="2025-06-02T16:42:00Z">
                <w:r>
                  <w:rPr>
                    <w:rFonts w:hint="default" w:ascii="Calibri" w:hAnsi="Calibri" w:eastAsia="宋体"/>
                    <w:color w:val="auto"/>
                    <w:sz w:val="24"/>
                    <w:szCs w:val="24"/>
                    <w:rPrChange w:id="2445" w:author="Administrator" w:date="2025-05-29T16:39:00Z">
                      <w:rPr>
                        <w:rFonts w:hint="eastAsia" w:ascii="仿宋_GB2312" w:hAnsi="等线" w:eastAsia="仿宋_GB2312"/>
                        <w:color w:val="000000"/>
                        <w:sz w:val="22"/>
                        <w:szCs w:val="22"/>
                      </w:rPr>
                    </w:rPrChange>
                  </w:rPr>
                  <w:delText>-</w:delText>
                </w:r>
              </w:del>
            </w:ins>
            <w:ins w:id="2446" w:author="Administrator" w:date="2025-05-29T16:38:00Z">
              <w:r>
                <w:rPr>
                  <w:rFonts w:hint="default" w:ascii="Calibri" w:hAnsi="Calibri" w:eastAsia="宋体"/>
                  <w:color w:val="auto"/>
                  <w:sz w:val="24"/>
                  <w:szCs w:val="24"/>
                  <w:rPrChange w:id="2447" w:author="Administrator" w:date="2025-05-29T16:39:00Z">
                    <w:rPr>
                      <w:rFonts w:hint="eastAsia" w:ascii="仿宋_GB2312" w:hAnsi="等线" w:eastAsia="仿宋_GB2312"/>
                      <w:color w:val="000000"/>
                      <w:sz w:val="22"/>
                      <w:szCs w:val="22"/>
                    </w:rPr>
                  </w:rPrChange>
                </w:rPr>
                <w:t>67.24</w:t>
              </w:r>
            </w:ins>
            <w:del w:id="2448" w:author="Administrator" w:date="2025-05-29T16:38:00Z">
              <w:r>
                <w:rPr>
                  <w:rFonts w:hint="eastAsia"/>
                </w:rPr>
                <w:delText>-73</w:delText>
              </w:r>
            </w:del>
          </w:p>
        </w:tc>
      </w:tr>
      <w:tr w14:paraId="7584358E">
        <w:tblPrEx>
          <w:tblCellMar>
            <w:top w:w="0" w:type="dxa"/>
            <w:left w:w="108" w:type="dxa"/>
            <w:bottom w:w="0" w:type="dxa"/>
            <w:right w:w="108" w:type="dxa"/>
          </w:tblCellMar>
        </w:tblPrEx>
        <w:trPr>
          <w:trHeight w:val="300" w:hRule="atLeast"/>
          <w:jc w:val="center"/>
        </w:trPr>
        <w:tc>
          <w:tcPr>
            <w:tcW w:w="1378" w:type="dxa"/>
            <w:tcBorders>
              <w:top w:val="nil"/>
              <w:left w:val="single" w:color="000000" w:sz="8" w:space="0"/>
              <w:bottom w:val="single" w:color="000000" w:sz="8" w:space="0"/>
              <w:right w:val="single" w:color="000000" w:sz="8" w:space="0"/>
            </w:tcBorders>
            <w:shd w:val="clear" w:color="auto" w:fill="auto"/>
            <w:vAlign w:val="center"/>
          </w:tcPr>
          <w:p w14:paraId="027BDA46">
            <w:pPr>
              <w:rPr>
                <w:rFonts w:hint="eastAsia"/>
              </w:rPr>
            </w:pPr>
            <w:r>
              <w:rPr>
                <w:rFonts w:hint="eastAsia"/>
              </w:rPr>
              <w:t>城镇</w:t>
            </w:r>
          </w:p>
        </w:tc>
        <w:tc>
          <w:tcPr>
            <w:tcW w:w="1723" w:type="dxa"/>
            <w:tcBorders>
              <w:top w:val="nil"/>
              <w:left w:val="nil"/>
              <w:bottom w:val="single" w:color="000000" w:sz="8" w:space="0"/>
              <w:right w:val="single" w:color="000000" w:sz="8" w:space="0"/>
            </w:tcBorders>
            <w:shd w:val="clear" w:color="auto" w:fill="auto"/>
            <w:vAlign w:val="center"/>
          </w:tcPr>
          <w:p w14:paraId="647158CA">
            <w:pPr>
              <w:rPr>
                <w:rFonts w:hint="eastAsia"/>
              </w:rPr>
            </w:pPr>
            <w:r>
              <w:rPr>
                <w:rFonts w:hint="eastAsia"/>
              </w:rPr>
              <w:t>34.58</w:t>
            </w:r>
          </w:p>
        </w:tc>
        <w:tc>
          <w:tcPr>
            <w:tcW w:w="1392" w:type="dxa"/>
            <w:tcBorders>
              <w:top w:val="nil"/>
              <w:left w:val="nil"/>
              <w:bottom w:val="single" w:color="000000" w:sz="8" w:space="0"/>
              <w:right w:val="single" w:color="000000" w:sz="8" w:space="0"/>
            </w:tcBorders>
            <w:shd w:val="clear" w:color="auto" w:fill="auto"/>
            <w:vAlign w:val="center"/>
          </w:tcPr>
          <w:p w14:paraId="6B682169">
            <w:pPr>
              <w:rPr>
                <w:rFonts w:hint="eastAsia"/>
              </w:rPr>
            </w:pPr>
            <w:r>
              <w:rPr>
                <w:rFonts w:hint="eastAsia"/>
              </w:rPr>
              <w:t>0.26</w:t>
            </w:r>
          </w:p>
        </w:tc>
        <w:tc>
          <w:tcPr>
            <w:tcW w:w="1723" w:type="dxa"/>
            <w:tcBorders>
              <w:top w:val="nil"/>
              <w:left w:val="nil"/>
              <w:bottom w:val="single" w:color="000000" w:sz="8" w:space="0"/>
              <w:right w:val="single" w:color="000000" w:sz="8" w:space="0"/>
            </w:tcBorders>
            <w:shd w:val="clear" w:color="auto" w:fill="auto"/>
            <w:vAlign w:val="center"/>
          </w:tcPr>
          <w:p w14:paraId="14D6BCCC">
            <w:pPr>
              <w:rPr>
                <w:rFonts w:hint="eastAsia"/>
              </w:rPr>
            </w:pPr>
            <w:ins w:id="2449" w:author="Administrator" w:date="2025-05-29T16:38:00Z">
              <w:r>
                <w:rPr>
                  <w:rFonts w:hint="default" w:ascii="Calibri" w:hAnsi="Calibri" w:eastAsia="宋体"/>
                  <w:color w:val="auto"/>
                  <w:sz w:val="24"/>
                  <w:szCs w:val="24"/>
                  <w:rPrChange w:id="2450" w:author="Administrator" w:date="2025-05-29T16:39:00Z">
                    <w:rPr>
                      <w:rFonts w:hint="eastAsia" w:ascii="仿宋_GB2312" w:hAnsi="等线" w:eastAsia="仿宋_GB2312"/>
                      <w:color w:val="000000"/>
                      <w:sz w:val="22"/>
                      <w:szCs w:val="22"/>
                    </w:rPr>
                  </w:rPrChange>
                </w:rPr>
                <w:t>25.23</w:t>
              </w:r>
            </w:ins>
            <w:del w:id="2451" w:author="Administrator" w:date="2025-05-29T16:38:00Z">
              <w:r>
                <w:rPr>
                  <w:rFonts w:hint="eastAsia"/>
                </w:rPr>
                <w:delText>25.23</w:delText>
              </w:r>
            </w:del>
          </w:p>
        </w:tc>
        <w:tc>
          <w:tcPr>
            <w:tcW w:w="1398" w:type="dxa"/>
            <w:tcBorders>
              <w:top w:val="nil"/>
              <w:left w:val="nil"/>
              <w:bottom w:val="single" w:color="000000" w:sz="8" w:space="0"/>
              <w:right w:val="single" w:color="000000" w:sz="8" w:space="0"/>
            </w:tcBorders>
            <w:shd w:val="clear" w:color="auto" w:fill="auto"/>
            <w:vAlign w:val="center"/>
          </w:tcPr>
          <w:p w14:paraId="0D159722">
            <w:pPr>
              <w:rPr>
                <w:rFonts w:hint="eastAsia"/>
              </w:rPr>
            </w:pPr>
            <w:ins w:id="2452" w:author="Administrator" w:date="2025-05-29T16:38:00Z">
              <w:r>
                <w:rPr>
                  <w:rFonts w:hint="default" w:ascii="Calibri" w:hAnsi="Calibri" w:eastAsia="宋体"/>
                  <w:color w:val="auto"/>
                  <w:sz w:val="24"/>
                  <w:szCs w:val="24"/>
                  <w:rPrChange w:id="2453" w:author="Administrator" w:date="2025-05-29T16:39:00Z">
                    <w:rPr>
                      <w:rFonts w:hint="eastAsia" w:ascii="仿宋_GB2312" w:hAnsi="等线" w:eastAsia="仿宋_GB2312"/>
                      <w:color w:val="000000"/>
                      <w:sz w:val="22"/>
                      <w:szCs w:val="22"/>
                    </w:rPr>
                  </w:rPrChange>
                </w:rPr>
                <w:t xml:space="preserve">0.19 </w:t>
              </w:r>
            </w:ins>
            <w:del w:id="2454" w:author="Administrator" w:date="2025-05-29T16:38:00Z">
              <w:r>
                <w:rPr>
                  <w:rFonts w:hint="eastAsia"/>
                </w:rPr>
                <w:delText xml:space="preserve">0.19 </w:delText>
              </w:r>
            </w:del>
          </w:p>
        </w:tc>
        <w:tc>
          <w:tcPr>
            <w:tcW w:w="1392" w:type="dxa"/>
            <w:tcBorders>
              <w:top w:val="nil"/>
              <w:left w:val="nil"/>
              <w:bottom w:val="single" w:color="000000" w:sz="8" w:space="0"/>
              <w:right w:val="single" w:color="000000" w:sz="8" w:space="0"/>
            </w:tcBorders>
            <w:shd w:val="clear" w:color="auto" w:fill="auto"/>
            <w:vAlign w:val="center"/>
          </w:tcPr>
          <w:p w14:paraId="1053AF99">
            <w:pPr>
              <w:rPr>
                <w:rFonts w:hint="eastAsia"/>
              </w:rPr>
            </w:pPr>
            <w:ins w:id="2455" w:author="艳玲 常" w:date="2025-06-02T16:42:00Z">
              <w:r>
                <w:rPr>
                  <w:rFonts w:hint="eastAsia"/>
                </w:rPr>
                <w:t>-</w:t>
              </w:r>
            </w:ins>
            <w:ins w:id="2456" w:author="Administrator" w:date="2025-05-29T16:38:00Z">
              <w:r>
                <w:rPr>
                  <w:rFonts w:hint="default" w:ascii="Calibri" w:hAnsi="Calibri" w:eastAsia="宋体"/>
                  <w:color w:val="auto"/>
                  <w:sz w:val="24"/>
                  <w:szCs w:val="24"/>
                  <w:rPrChange w:id="2457" w:author="Administrator" w:date="2025-05-29T16:39:00Z">
                    <w:rPr>
                      <w:rFonts w:hint="eastAsia" w:ascii="仿宋_GB2312" w:hAnsi="等线" w:eastAsia="仿宋_GB2312"/>
                      <w:color w:val="000000"/>
                      <w:sz w:val="22"/>
                      <w:szCs w:val="22"/>
                    </w:rPr>
                  </w:rPrChange>
                </w:rPr>
                <w:t>9.35</w:t>
              </w:r>
            </w:ins>
            <w:del w:id="2458" w:author="Administrator" w:date="2025-05-29T16:38:00Z">
              <w:r>
                <w:rPr>
                  <w:rFonts w:hint="eastAsia"/>
                </w:rPr>
                <w:delText>9.35</w:delText>
              </w:r>
            </w:del>
          </w:p>
        </w:tc>
      </w:tr>
      <w:tr w14:paraId="304C437C">
        <w:tblPrEx>
          <w:tblCellMar>
            <w:top w:w="0" w:type="dxa"/>
            <w:left w:w="108" w:type="dxa"/>
            <w:bottom w:w="0" w:type="dxa"/>
            <w:right w:w="108" w:type="dxa"/>
          </w:tblCellMar>
        </w:tblPrEx>
        <w:trPr>
          <w:trHeight w:val="300" w:hRule="atLeast"/>
          <w:jc w:val="center"/>
        </w:trPr>
        <w:tc>
          <w:tcPr>
            <w:tcW w:w="1378" w:type="dxa"/>
            <w:tcBorders>
              <w:top w:val="nil"/>
              <w:left w:val="single" w:color="000000" w:sz="8" w:space="0"/>
              <w:bottom w:val="single" w:color="000000" w:sz="8" w:space="0"/>
              <w:right w:val="single" w:color="000000" w:sz="8" w:space="0"/>
            </w:tcBorders>
            <w:shd w:val="clear" w:color="auto" w:fill="auto"/>
            <w:vAlign w:val="center"/>
          </w:tcPr>
          <w:p w14:paraId="6C077288">
            <w:pPr>
              <w:rPr>
                <w:rFonts w:hint="eastAsia"/>
              </w:rPr>
            </w:pPr>
            <w:r>
              <w:rPr>
                <w:rFonts w:hint="eastAsia"/>
              </w:rPr>
              <w:t>村庄</w:t>
            </w:r>
          </w:p>
        </w:tc>
        <w:tc>
          <w:tcPr>
            <w:tcW w:w="1723" w:type="dxa"/>
            <w:tcBorders>
              <w:top w:val="nil"/>
              <w:left w:val="nil"/>
              <w:bottom w:val="single" w:color="000000" w:sz="8" w:space="0"/>
              <w:right w:val="single" w:color="000000" w:sz="8" w:space="0"/>
            </w:tcBorders>
            <w:shd w:val="clear" w:color="auto" w:fill="auto"/>
            <w:vAlign w:val="center"/>
          </w:tcPr>
          <w:p w14:paraId="74C1C59D">
            <w:pPr>
              <w:rPr>
                <w:rFonts w:hint="eastAsia"/>
              </w:rPr>
            </w:pPr>
            <w:r>
              <w:rPr>
                <w:rFonts w:hint="eastAsia"/>
              </w:rPr>
              <w:t>352.39</w:t>
            </w:r>
          </w:p>
        </w:tc>
        <w:tc>
          <w:tcPr>
            <w:tcW w:w="1392" w:type="dxa"/>
            <w:tcBorders>
              <w:top w:val="nil"/>
              <w:left w:val="nil"/>
              <w:bottom w:val="single" w:color="000000" w:sz="8" w:space="0"/>
              <w:right w:val="single" w:color="000000" w:sz="8" w:space="0"/>
            </w:tcBorders>
            <w:shd w:val="clear" w:color="auto" w:fill="auto"/>
            <w:vAlign w:val="center"/>
          </w:tcPr>
          <w:p w14:paraId="48C6FBC4">
            <w:pPr>
              <w:rPr>
                <w:rFonts w:hint="eastAsia"/>
              </w:rPr>
            </w:pPr>
            <w:r>
              <w:rPr>
                <w:rFonts w:hint="eastAsia"/>
              </w:rPr>
              <w:t>2.64</w:t>
            </w:r>
          </w:p>
        </w:tc>
        <w:tc>
          <w:tcPr>
            <w:tcW w:w="1723" w:type="dxa"/>
            <w:tcBorders>
              <w:top w:val="nil"/>
              <w:left w:val="nil"/>
              <w:bottom w:val="single" w:color="000000" w:sz="8" w:space="0"/>
              <w:right w:val="single" w:color="000000" w:sz="8" w:space="0"/>
            </w:tcBorders>
            <w:shd w:val="clear" w:color="auto" w:fill="auto"/>
            <w:vAlign w:val="center"/>
          </w:tcPr>
          <w:p w14:paraId="14B55F0E">
            <w:pPr>
              <w:rPr>
                <w:rFonts w:hint="eastAsia"/>
              </w:rPr>
            </w:pPr>
            <w:ins w:id="2459" w:author="Administrator" w:date="2025-05-29T16:38:00Z">
              <w:r>
                <w:rPr>
                  <w:rFonts w:hint="default" w:ascii="Calibri" w:hAnsi="Calibri" w:eastAsia="宋体"/>
                  <w:color w:val="auto"/>
                  <w:sz w:val="24"/>
                  <w:szCs w:val="24"/>
                  <w:rPrChange w:id="2460" w:author="Administrator" w:date="2025-05-29T16:39:00Z">
                    <w:rPr>
                      <w:rFonts w:hint="eastAsia" w:ascii="仿宋_GB2312" w:hAnsi="等线" w:eastAsia="仿宋_GB2312"/>
                      <w:color w:val="000000"/>
                      <w:sz w:val="22"/>
                      <w:szCs w:val="22"/>
                    </w:rPr>
                  </w:rPrChange>
                </w:rPr>
                <w:t>275.02</w:t>
              </w:r>
            </w:ins>
            <w:del w:id="2461" w:author="Administrator" w:date="2025-05-29T16:38:00Z">
              <w:r>
                <w:rPr>
                  <w:rFonts w:hint="eastAsia"/>
                </w:rPr>
                <w:delText>27</w:delText>
              </w:r>
            </w:del>
            <w:del w:id="2462" w:author="Administrator" w:date="2025-05-29T13:51:00Z">
              <w:r>
                <w:rPr>
                  <w:rFonts w:hint="eastAsia"/>
                </w:rPr>
                <w:delText>4.98</w:delText>
              </w:r>
            </w:del>
          </w:p>
        </w:tc>
        <w:tc>
          <w:tcPr>
            <w:tcW w:w="1398" w:type="dxa"/>
            <w:tcBorders>
              <w:top w:val="nil"/>
              <w:left w:val="nil"/>
              <w:bottom w:val="single" w:color="000000" w:sz="8" w:space="0"/>
              <w:right w:val="single" w:color="000000" w:sz="8" w:space="0"/>
            </w:tcBorders>
            <w:shd w:val="clear" w:color="auto" w:fill="auto"/>
            <w:vAlign w:val="center"/>
          </w:tcPr>
          <w:p w14:paraId="0D0C4F31">
            <w:pPr>
              <w:rPr>
                <w:rFonts w:hint="eastAsia"/>
              </w:rPr>
            </w:pPr>
            <w:ins w:id="2463" w:author="Administrator" w:date="2025-05-29T16:38:00Z">
              <w:r>
                <w:rPr>
                  <w:rFonts w:hint="default" w:ascii="Calibri" w:hAnsi="Calibri" w:eastAsia="宋体"/>
                  <w:color w:val="auto"/>
                  <w:sz w:val="24"/>
                  <w:szCs w:val="24"/>
                  <w:rPrChange w:id="2464" w:author="Administrator" w:date="2025-05-29T16:39:00Z">
                    <w:rPr>
                      <w:rFonts w:hint="eastAsia" w:ascii="仿宋_GB2312" w:hAnsi="等线" w:eastAsia="仿宋_GB2312"/>
                      <w:color w:val="000000"/>
                      <w:sz w:val="22"/>
                      <w:szCs w:val="22"/>
                    </w:rPr>
                  </w:rPrChange>
                </w:rPr>
                <w:t xml:space="preserve">2.06 </w:t>
              </w:r>
            </w:ins>
            <w:del w:id="2465" w:author="Administrator" w:date="2025-05-29T16:38:00Z">
              <w:r>
                <w:rPr>
                  <w:rFonts w:hint="eastAsia"/>
                </w:rPr>
                <w:delText xml:space="preserve">2.06 </w:delText>
              </w:r>
            </w:del>
          </w:p>
        </w:tc>
        <w:tc>
          <w:tcPr>
            <w:tcW w:w="1392" w:type="dxa"/>
            <w:tcBorders>
              <w:top w:val="nil"/>
              <w:left w:val="nil"/>
              <w:bottom w:val="single" w:color="000000" w:sz="8" w:space="0"/>
              <w:right w:val="single" w:color="000000" w:sz="8" w:space="0"/>
            </w:tcBorders>
            <w:shd w:val="clear" w:color="auto" w:fill="auto"/>
            <w:vAlign w:val="center"/>
          </w:tcPr>
          <w:p w14:paraId="2C46B9A2">
            <w:pPr>
              <w:rPr>
                <w:rFonts w:hint="eastAsia"/>
              </w:rPr>
            </w:pPr>
            <w:ins w:id="2466" w:author="艳玲 常" w:date="2025-06-02T16:43:00Z">
              <w:r>
                <w:rPr>
                  <w:rFonts w:hint="eastAsia"/>
                </w:rPr>
                <w:t>-</w:t>
              </w:r>
            </w:ins>
            <w:ins w:id="2467" w:author="Administrator" w:date="2025-05-29T16:38:00Z">
              <w:r>
                <w:rPr>
                  <w:rFonts w:hint="eastAsia"/>
                </w:rPr>
                <w:t>77.37</w:t>
              </w:r>
            </w:ins>
            <w:del w:id="2468" w:author="Administrator" w:date="2025-05-29T16:38:00Z">
              <w:r>
                <w:rPr>
                  <w:rFonts w:hint="eastAsia"/>
                </w:rPr>
                <w:delText>77.41</w:delText>
              </w:r>
            </w:del>
          </w:p>
        </w:tc>
      </w:tr>
      <w:tr w14:paraId="5D855E59">
        <w:tblPrEx>
          <w:tblCellMar>
            <w:top w:w="0" w:type="dxa"/>
            <w:left w:w="108" w:type="dxa"/>
            <w:bottom w:w="0" w:type="dxa"/>
            <w:right w:w="108" w:type="dxa"/>
          </w:tblCellMar>
        </w:tblPrEx>
        <w:trPr>
          <w:trHeight w:val="588" w:hRule="atLeast"/>
          <w:jc w:val="center"/>
        </w:trPr>
        <w:tc>
          <w:tcPr>
            <w:tcW w:w="1378" w:type="dxa"/>
            <w:tcBorders>
              <w:top w:val="nil"/>
              <w:left w:val="single" w:color="000000" w:sz="8" w:space="0"/>
              <w:bottom w:val="single" w:color="000000" w:sz="8" w:space="0"/>
              <w:right w:val="single" w:color="000000" w:sz="8" w:space="0"/>
            </w:tcBorders>
            <w:shd w:val="clear" w:color="auto" w:fill="auto"/>
            <w:vAlign w:val="center"/>
          </w:tcPr>
          <w:p w14:paraId="78C5B865">
            <w:pPr>
              <w:rPr>
                <w:rFonts w:hint="eastAsia"/>
              </w:rPr>
            </w:pPr>
            <w:r>
              <w:rPr>
                <w:rFonts w:hint="eastAsia"/>
              </w:rPr>
              <w:t>城乡建设用地合计</w:t>
            </w:r>
          </w:p>
        </w:tc>
        <w:tc>
          <w:tcPr>
            <w:tcW w:w="1723" w:type="dxa"/>
            <w:tcBorders>
              <w:top w:val="nil"/>
              <w:left w:val="nil"/>
              <w:bottom w:val="single" w:color="000000" w:sz="8" w:space="0"/>
              <w:right w:val="single" w:color="000000" w:sz="8" w:space="0"/>
            </w:tcBorders>
            <w:shd w:val="clear" w:color="auto" w:fill="auto"/>
            <w:vAlign w:val="center"/>
          </w:tcPr>
          <w:p w14:paraId="543FFE6A">
            <w:pPr>
              <w:rPr>
                <w:rFonts w:hint="eastAsia"/>
              </w:rPr>
            </w:pPr>
            <w:r>
              <w:rPr>
                <w:rFonts w:hint="eastAsia"/>
              </w:rPr>
              <w:t>386.97</w:t>
            </w:r>
          </w:p>
        </w:tc>
        <w:tc>
          <w:tcPr>
            <w:tcW w:w="1392" w:type="dxa"/>
            <w:tcBorders>
              <w:top w:val="nil"/>
              <w:left w:val="nil"/>
              <w:bottom w:val="single" w:color="000000" w:sz="8" w:space="0"/>
              <w:right w:val="single" w:color="000000" w:sz="8" w:space="0"/>
            </w:tcBorders>
            <w:shd w:val="clear" w:color="auto" w:fill="auto"/>
            <w:vAlign w:val="center"/>
          </w:tcPr>
          <w:p w14:paraId="36100EF0">
            <w:pPr>
              <w:rPr>
                <w:rFonts w:hint="eastAsia"/>
              </w:rPr>
            </w:pPr>
            <w:r>
              <w:rPr>
                <w:rFonts w:hint="eastAsia"/>
              </w:rPr>
              <w:t>2.89</w:t>
            </w:r>
          </w:p>
        </w:tc>
        <w:tc>
          <w:tcPr>
            <w:tcW w:w="1723" w:type="dxa"/>
            <w:tcBorders>
              <w:top w:val="nil"/>
              <w:left w:val="nil"/>
              <w:bottom w:val="single" w:color="000000" w:sz="8" w:space="0"/>
              <w:right w:val="single" w:color="000000" w:sz="8" w:space="0"/>
            </w:tcBorders>
            <w:shd w:val="clear" w:color="auto" w:fill="auto"/>
            <w:vAlign w:val="center"/>
          </w:tcPr>
          <w:p w14:paraId="2119CC48">
            <w:pPr>
              <w:rPr>
                <w:rFonts w:hint="eastAsia"/>
              </w:rPr>
            </w:pPr>
            <w:ins w:id="2469" w:author="Administrator" w:date="2025-05-29T16:38:00Z">
              <w:r>
                <w:rPr>
                  <w:rFonts w:hint="default" w:ascii="Calibri" w:hAnsi="Calibri" w:eastAsia="宋体"/>
                  <w:color w:val="auto"/>
                  <w:sz w:val="24"/>
                  <w:szCs w:val="24"/>
                  <w:rPrChange w:id="2470" w:author="Administrator" w:date="2025-05-29T16:39:00Z">
                    <w:rPr>
                      <w:rFonts w:hint="eastAsia" w:ascii="仿宋_GB2312" w:hAnsi="等线" w:eastAsia="仿宋_GB2312"/>
                      <w:color w:val="000000"/>
                      <w:sz w:val="22"/>
                      <w:szCs w:val="22"/>
                    </w:rPr>
                  </w:rPrChange>
                </w:rPr>
                <w:t>300.25</w:t>
              </w:r>
            </w:ins>
            <w:del w:id="2471" w:author="Administrator" w:date="2025-05-29T16:38:00Z">
              <w:r>
                <w:rPr>
                  <w:rFonts w:hint="eastAsia"/>
                </w:rPr>
                <w:delText>300.2</w:delText>
              </w:r>
            </w:del>
            <w:del w:id="2472" w:author="Administrator" w:date="2025-05-29T14:05:00Z">
              <w:r>
                <w:rPr>
                  <w:rFonts w:hint="eastAsia"/>
                </w:rPr>
                <w:delText>1</w:delText>
              </w:r>
            </w:del>
          </w:p>
        </w:tc>
        <w:tc>
          <w:tcPr>
            <w:tcW w:w="1398" w:type="dxa"/>
            <w:tcBorders>
              <w:top w:val="nil"/>
              <w:left w:val="nil"/>
              <w:bottom w:val="single" w:color="000000" w:sz="8" w:space="0"/>
              <w:right w:val="single" w:color="000000" w:sz="8" w:space="0"/>
            </w:tcBorders>
            <w:shd w:val="clear" w:color="auto" w:fill="auto"/>
            <w:vAlign w:val="center"/>
          </w:tcPr>
          <w:p w14:paraId="75BE9762">
            <w:pPr>
              <w:rPr>
                <w:rFonts w:hint="eastAsia"/>
              </w:rPr>
            </w:pPr>
            <w:ins w:id="2473" w:author="Administrator" w:date="2025-05-29T16:38:00Z">
              <w:r>
                <w:rPr>
                  <w:rFonts w:hint="default" w:ascii="Calibri" w:hAnsi="Calibri" w:eastAsia="宋体"/>
                  <w:color w:val="auto"/>
                  <w:sz w:val="24"/>
                  <w:szCs w:val="24"/>
                  <w:rPrChange w:id="2474" w:author="Administrator" w:date="2025-05-29T16:39:00Z">
                    <w:rPr>
                      <w:rFonts w:hint="eastAsia" w:ascii="仿宋_GB2312" w:hAnsi="等线" w:eastAsia="仿宋_GB2312"/>
                      <w:color w:val="000000"/>
                      <w:sz w:val="22"/>
                      <w:szCs w:val="22"/>
                    </w:rPr>
                  </w:rPrChange>
                </w:rPr>
                <w:t xml:space="preserve">2.25 </w:t>
              </w:r>
            </w:ins>
            <w:del w:id="2475" w:author="Administrator" w:date="2025-05-29T16:38:00Z">
              <w:r>
                <w:rPr>
                  <w:rFonts w:hint="eastAsia"/>
                </w:rPr>
                <w:delText xml:space="preserve">2.25 </w:delText>
              </w:r>
            </w:del>
          </w:p>
        </w:tc>
        <w:tc>
          <w:tcPr>
            <w:tcW w:w="1392" w:type="dxa"/>
            <w:tcBorders>
              <w:top w:val="nil"/>
              <w:left w:val="nil"/>
              <w:bottom w:val="single" w:color="000000" w:sz="8" w:space="0"/>
              <w:right w:val="single" w:color="000000" w:sz="8" w:space="0"/>
            </w:tcBorders>
            <w:shd w:val="clear" w:color="auto" w:fill="auto"/>
            <w:vAlign w:val="center"/>
          </w:tcPr>
          <w:p w14:paraId="2BC27168">
            <w:pPr>
              <w:rPr>
                <w:rFonts w:hint="eastAsia"/>
              </w:rPr>
            </w:pPr>
            <w:ins w:id="2476" w:author="艳玲 常" w:date="2025-06-02T16:43:00Z">
              <w:r>
                <w:rPr>
                  <w:rFonts w:hint="eastAsia"/>
                </w:rPr>
                <w:t>-</w:t>
              </w:r>
            </w:ins>
            <w:ins w:id="2477" w:author="Administrator" w:date="2025-05-29T16:38:00Z">
              <w:r>
                <w:rPr>
                  <w:rFonts w:hint="eastAsia"/>
                </w:rPr>
                <w:t>86.72</w:t>
              </w:r>
            </w:ins>
            <w:del w:id="2478" w:author="Administrator" w:date="2025-05-29T16:38:00Z">
              <w:r>
                <w:rPr>
                  <w:rFonts w:hint="eastAsia"/>
                </w:rPr>
                <w:delText>86.76</w:delText>
              </w:r>
            </w:del>
          </w:p>
        </w:tc>
      </w:tr>
      <w:tr w14:paraId="091B9285">
        <w:tblPrEx>
          <w:tblCellMar>
            <w:top w:w="0" w:type="dxa"/>
            <w:left w:w="108" w:type="dxa"/>
            <w:bottom w:w="0" w:type="dxa"/>
            <w:right w:w="108" w:type="dxa"/>
          </w:tblCellMar>
        </w:tblPrEx>
        <w:trPr>
          <w:trHeight w:val="588" w:hRule="atLeast"/>
          <w:jc w:val="center"/>
        </w:trPr>
        <w:tc>
          <w:tcPr>
            <w:tcW w:w="1378" w:type="dxa"/>
            <w:tcBorders>
              <w:top w:val="nil"/>
              <w:left w:val="single" w:color="000000" w:sz="8" w:space="0"/>
              <w:bottom w:val="single" w:color="000000" w:sz="8" w:space="0"/>
              <w:right w:val="single" w:color="000000" w:sz="8" w:space="0"/>
            </w:tcBorders>
            <w:shd w:val="clear" w:color="auto" w:fill="auto"/>
            <w:vAlign w:val="center"/>
          </w:tcPr>
          <w:p w14:paraId="608165AE">
            <w:pPr>
              <w:rPr>
                <w:rFonts w:hint="eastAsia"/>
              </w:rPr>
            </w:pPr>
            <w:r>
              <w:rPr>
                <w:rFonts w:hint="eastAsia"/>
              </w:rPr>
              <w:t>区域交通运输用地</w:t>
            </w:r>
          </w:p>
        </w:tc>
        <w:tc>
          <w:tcPr>
            <w:tcW w:w="1723" w:type="dxa"/>
            <w:tcBorders>
              <w:top w:val="nil"/>
              <w:left w:val="nil"/>
              <w:bottom w:val="single" w:color="000000" w:sz="8" w:space="0"/>
              <w:right w:val="single" w:color="000000" w:sz="8" w:space="0"/>
            </w:tcBorders>
            <w:shd w:val="clear" w:color="auto" w:fill="auto"/>
            <w:vAlign w:val="center"/>
          </w:tcPr>
          <w:p w14:paraId="5F26ACE2">
            <w:pPr>
              <w:rPr>
                <w:rFonts w:hint="eastAsia"/>
              </w:rPr>
            </w:pPr>
            <w:r>
              <w:rPr>
                <w:rFonts w:hint="eastAsia"/>
              </w:rPr>
              <w:t>25.13</w:t>
            </w:r>
          </w:p>
        </w:tc>
        <w:tc>
          <w:tcPr>
            <w:tcW w:w="1392" w:type="dxa"/>
            <w:tcBorders>
              <w:top w:val="nil"/>
              <w:left w:val="nil"/>
              <w:bottom w:val="single" w:color="000000" w:sz="8" w:space="0"/>
              <w:right w:val="single" w:color="000000" w:sz="8" w:space="0"/>
            </w:tcBorders>
            <w:shd w:val="clear" w:color="auto" w:fill="auto"/>
            <w:vAlign w:val="center"/>
          </w:tcPr>
          <w:p w14:paraId="69C350C9">
            <w:pPr>
              <w:rPr>
                <w:rFonts w:hint="eastAsia"/>
              </w:rPr>
            </w:pPr>
            <w:r>
              <w:rPr>
                <w:rFonts w:hint="eastAsia"/>
              </w:rPr>
              <w:t>0.19</w:t>
            </w:r>
          </w:p>
        </w:tc>
        <w:tc>
          <w:tcPr>
            <w:tcW w:w="1723" w:type="dxa"/>
            <w:tcBorders>
              <w:top w:val="nil"/>
              <w:left w:val="nil"/>
              <w:bottom w:val="single" w:color="000000" w:sz="8" w:space="0"/>
              <w:right w:val="single" w:color="000000" w:sz="8" w:space="0"/>
            </w:tcBorders>
            <w:shd w:val="clear" w:color="auto" w:fill="auto"/>
            <w:vAlign w:val="center"/>
          </w:tcPr>
          <w:p w14:paraId="04FF2470">
            <w:pPr>
              <w:rPr>
                <w:rFonts w:hint="eastAsia"/>
              </w:rPr>
            </w:pPr>
            <w:ins w:id="2479" w:author="Administrator" w:date="2025-05-29T16:38:00Z">
              <w:r>
                <w:rPr>
                  <w:rFonts w:hint="default" w:ascii="Calibri" w:hAnsi="Calibri" w:eastAsia="宋体"/>
                  <w:color w:val="auto"/>
                  <w:sz w:val="24"/>
                  <w:szCs w:val="24"/>
                  <w:rPrChange w:id="2480" w:author="Administrator" w:date="2025-05-29T16:39:00Z">
                    <w:rPr>
                      <w:rFonts w:hint="eastAsia" w:ascii="仿宋_GB2312" w:hAnsi="等线" w:eastAsia="仿宋_GB2312"/>
                      <w:color w:val="000000"/>
                      <w:sz w:val="22"/>
                      <w:szCs w:val="22"/>
                    </w:rPr>
                  </w:rPrChange>
                </w:rPr>
                <w:t>42.11</w:t>
              </w:r>
            </w:ins>
            <w:del w:id="2481" w:author="Administrator" w:date="2025-05-29T16:38:00Z">
              <w:r>
                <w:rPr>
                  <w:rFonts w:hint="eastAsia"/>
                </w:rPr>
                <w:delText>42.11</w:delText>
              </w:r>
            </w:del>
          </w:p>
        </w:tc>
        <w:tc>
          <w:tcPr>
            <w:tcW w:w="1398" w:type="dxa"/>
            <w:tcBorders>
              <w:top w:val="nil"/>
              <w:left w:val="nil"/>
              <w:bottom w:val="single" w:color="000000" w:sz="8" w:space="0"/>
              <w:right w:val="single" w:color="000000" w:sz="8" w:space="0"/>
            </w:tcBorders>
            <w:shd w:val="clear" w:color="auto" w:fill="auto"/>
            <w:vAlign w:val="center"/>
          </w:tcPr>
          <w:p w14:paraId="4B258200">
            <w:pPr>
              <w:rPr>
                <w:rFonts w:hint="eastAsia"/>
              </w:rPr>
            </w:pPr>
            <w:ins w:id="2482" w:author="Administrator" w:date="2025-05-29T16:38:00Z">
              <w:r>
                <w:rPr>
                  <w:rFonts w:hint="default" w:ascii="Calibri" w:hAnsi="Calibri" w:eastAsia="宋体"/>
                  <w:color w:val="auto"/>
                  <w:sz w:val="24"/>
                  <w:szCs w:val="24"/>
                  <w:rPrChange w:id="2483" w:author="Administrator" w:date="2025-05-29T16:39:00Z">
                    <w:rPr>
                      <w:rFonts w:hint="eastAsia" w:ascii="仿宋_GB2312" w:hAnsi="等线" w:eastAsia="仿宋_GB2312"/>
                      <w:color w:val="000000"/>
                      <w:sz w:val="22"/>
                      <w:szCs w:val="22"/>
                    </w:rPr>
                  </w:rPrChange>
                </w:rPr>
                <w:t xml:space="preserve">0.32 </w:t>
              </w:r>
            </w:ins>
            <w:del w:id="2484" w:author="Administrator" w:date="2025-05-29T16:38:00Z">
              <w:r>
                <w:rPr>
                  <w:rFonts w:hint="eastAsia"/>
                </w:rPr>
                <w:delText xml:space="preserve">0.32 </w:delText>
              </w:r>
            </w:del>
          </w:p>
        </w:tc>
        <w:tc>
          <w:tcPr>
            <w:tcW w:w="1392" w:type="dxa"/>
            <w:tcBorders>
              <w:top w:val="nil"/>
              <w:left w:val="nil"/>
              <w:bottom w:val="single" w:color="000000" w:sz="8" w:space="0"/>
              <w:right w:val="single" w:color="000000" w:sz="8" w:space="0"/>
            </w:tcBorders>
            <w:shd w:val="clear" w:color="auto" w:fill="auto"/>
            <w:vAlign w:val="center"/>
          </w:tcPr>
          <w:p w14:paraId="78F9255E">
            <w:pPr>
              <w:rPr>
                <w:rFonts w:hint="eastAsia"/>
              </w:rPr>
            </w:pPr>
            <w:ins w:id="2485" w:author="Administrator" w:date="2025-05-29T16:38:00Z">
              <w:del w:id="2486" w:author="艳玲 常" w:date="2025-06-02T16:43:00Z">
                <w:r>
                  <w:rPr>
                    <w:rFonts w:hint="eastAsia"/>
                  </w:rPr>
                  <w:delText>-</w:delText>
                </w:r>
              </w:del>
            </w:ins>
            <w:ins w:id="2487" w:author="Administrator" w:date="2025-05-29T16:38:00Z">
              <w:r>
                <w:rPr>
                  <w:rFonts w:hint="eastAsia"/>
                </w:rPr>
                <w:t>16.98</w:t>
              </w:r>
            </w:ins>
            <w:del w:id="2488" w:author="Administrator" w:date="2025-05-29T16:38:00Z">
              <w:r>
                <w:rPr>
                  <w:rFonts w:hint="eastAsia"/>
                </w:rPr>
                <w:delText>-16.98</w:delText>
              </w:r>
            </w:del>
          </w:p>
        </w:tc>
      </w:tr>
      <w:tr w14:paraId="539AE194">
        <w:tblPrEx>
          <w:tblCellMar>
            <w:top w:w="0" w:type="dxa"/>
            <w:left w:w="108" w:type="dxa"/>
            <w:bottom w:w="0" w:type="dxa"/>
            <w:right w:w="108" w:type="dxa"/>
          </w:tblCellMar>
        </w:tblPrEx>
        <w:trPr>
          <w:trHeight w:val="588" w:hRule="atLeast"/>
          <w:jc w:val="center"/>
        </w:trPr>
        <w:tc>
          <w:tcPr>
            <w:tcW w:w="1378" w:type="dxa"/>
            <w:tcBorders>
              <w:top w:val="nil"/>
              <w:left w:val="single" w:color="000000" w:sz="8" w:space="0"/>
              <w:bottom w:val="single" w:color="000000" w:sz="8" w:space="0"/>
              <w:right w:val="single" w:color="000000" w:sz="8" w:space="0"/>
            </w:tcBorders>
            <w:shd w:val="clear" w:color="auto" w:fill="auto"/>
            <w:vAlign w:val="center"/>
          </w:tcPr>
          <w:p w14:paraId="01D0A61A">
            <w:pPr>
              <w:rPr>
                <w:rFonts w:hint="eastAsia"/>
              </w:rPr>
            </w:pPr>
            <w:r>
              <w:rPr>
                <w:rFonts w:hint="eastAsia"/>
              </w:rPr>
              <w:t>区域公用设施用地</w:t>
            </w:r>
          </w:p>
        </w:tc>
        <w:tc>
          <w:tcPr>
            <w:tcW w:w="1723" w:type="dxa"/>
            <w:tcBorders>
              <w:top w:val="nil"/>
              <w:left w:val="nil"/>
              <w:bottom w:val="single" w:color="000000" w:sz="8" w:space="0"/>
              <w:right w:val="single" w:color="000000" w:sz="8" w:space="0"/>
            </w:tcBorders>
            <w:shd w:val="clear" w:color="auto" w:fill="auto"/>
            <w:vAlign w:val="center"/>
          </w:tcPr>
          <w:p w14:paraId="3C80E63F">
            <w:pPr>
              <w:rPr>
                <w:rFonts w:hint="eastAsia"/>
              </w:rPr>
            </w:pPr>
            <w:r>
              <w:rPr>
                <w:rFonts w:hint="eastAsia"/>
              </w:rPr>
              <w:t>6.14</w:t>
            </w:r>
          </w:p>
        </w:tc>
        <w:tc>
          <w:tcPr>
            <w:tcW w:w="1392" w:type="dxa"/>
            <w:tcBorders>
              <w:top w:val="nil"/>
              <w:left w:val="nil"/>
              <w:bottom w:val="single" w:color="000000" w:sz="8" w:space="0"/>
              <w:right w:val="single" w:color="000000" w:sz="8" w:space="0"/>
            </w:tcBorders>
            <w:shd w:val="clear" w:color="auto" w:fill="auto"/>
            <w:vAlign w:val="center"/>
          </w:tcPr>
          <w:p w14:paraId="380DDE93">
            <w:pPr>
              <w:rPr>
                <w:rFonts w:hint="eastAsia"/>
              </w:rPr>
            </w:pPr>
            <w:r>
              <w:rPr>
                <w:rFonts w:hint="eastAsia"/>
              </w:rPr>
              <w:t>0.05</w:t>
            </w:r>
          </w:p>
        </w:tc>
        <w:tc>
          <w:tcPr>
            <w:tcW w:w="1723" w:type="dxa"/>
            <w:tcBorders>
              <w:top w:val="nil"/>
              <w:left w:val="nil"/>
              <w:bottom w:val="single" w:color="000000" w:sz="8" w:space="0"/>
              <w:right w:val="single" w:color="000000" w:sz="8" w:space="0"/>
            </w:tcBorders>
            <w:shd w:val="clear" w:color="auto" w:fill="auto"/>
            <w:vAlign w:val="center"/>
          </w:tcPr>
          <w:p w14:paraId="07207629">
            <w:pPr>
              <w:rPr>
                <w:rFonts w:hint="eastAsia"/>
              </w:rPr>
            </w:pPr>
            <w:ins w:id="2489" w:author="Administrator" w:date="2025-05-29T16:38:00Z">
              <w:r>
                <w:rPr>
                  <w:rFonts w:hint="default" w:ascii="Calibri" w:hAnsi="Calibri" w:eastAsia="宋体"/>
                  <w:color w:val="auto"/>
                  <w:sz w:val="24"/>
                  <w:szCs w:val="24"/>
                  <w:rPrChange w:id="2490" w:author="Administrator" w:date="2025-05-29T16:39:00Z">
                    <w:rPr>
                      <w:rFonts w:hint="eastAsia" w:ascii="仿宋_GB2312" w:hAnsi="等线" w:eastAsia="仿宋_GB2312"/>
                      <w:color w:val="000000"/>
                      <w:sz w:val="22"/>
                      <w:szCs w:val="22"/>
                    </w:rPr>
                  </w:rPrChange>
                </w:rPr>
                <w:t>6.17</w:t>
              </w:r>
            </w:ins>
            <w:del w:id="2491" w:author="Administrator" w:date="2025-05-29T16:38:00Z">
              <w:r>
                <w:rPr>
                  <w:rFonts w:hint="eastAsia"/>
                </w:rPr>
                <w:delText>6.17</w:delText>
              </w:r>
            </w:del>
          </w:p>
        </w:tc>
        <w:tc>
          <w:tcPr>
            <w:tcW w:w="1398" w:type="dxa"/>
            <w:tcBorders>
              <w:top w:val="nil"/>
              <w:left w:val="nil"/>
              <w:bottom w:val="single" w:color="000000" w:sz="8" w:space="0"/>
              <w:right w:val="single" w:color="000000" w:sz="8" w:space="0"/>
            </w:tcBorders>
            <w:shd w:val="clear" w:color="auto" w:fill="auto"/>
            <w:vAlign w:val="center"/>
          </w:tcPr>
          <w:p w14:paraId="0361C4B0">
            <w:pPr>
              <w:rPr>
                <w:rFonts w:hint="eastAsia"/>
              </w:rPr>
            </w:pPr>
            <w:ins w:id="2492" w:author="Administrator" w:date="2025-05-29T16:38:00Z">
              <w:r>
                <w:rPr>
                  <w:rFonts w:hint="default" w:ascii="Calibri" w:hAnsi="Calibri" w:eastAsia="宋体"/>
                  <w:color w:val="auto"/>
                  <w:sz w:val="24"/>
                  <w:szCs w:val="24"/>
                  <w:rPrChange w:id="2493" w:author="Administrator" w:date="2025-05-29T16:39:00Z">
                    <w:rPr>
                      <w:rFonts w:hint="eastAsia" w:ascii="仿宋_GB2312" w:hAnsi="等线" w:eastAsia="仿宋_GB2312"/>
                      <w:color w:val="000000"/>
                      <w:sz w:val="22"/>
                      <w:szCs w:val="22"/>
                    </w:rPr>
                  </w:rPrChange>
                </w:rPr>
                <w:t xml:space="preserve">0.05 </w:t>
              </w:r>
            </w:ins>
            <w:del w:id="2494" w:author="Administrator" w:date="2025-05-29T16:38:00Z">
              <w:r>
                <w:rPr>
                  <w:rFonts w:hint="eastAsia"/>
                </w:rPr>
                <w:delText xml:space="preserve">0.05 </w:delText>
              </w:r>
            </w:del>
          </w:p>
        </w:tc>
        <w:tc>
          <w:tcPr>
            <w:tcW w:w="1392" w:type="dxa"/>
            <w:tcBorders>
              <w:top w:val="nil"/>
              <w:left w:val="nil"/>
              <w:bottom w:val="single" w:color="000000" w:sz="8" w:space="0"/>
              <w:right w:val="single" w:color="000000" w:sz="8" w:space="0"/>
            </w:tcBorders>
            <w:shd w:val="clear" w:color="auto" w:fill="auto"/>
            <w:vAlign w:val="center"/>
          </w:tcPr>
          <w:p w14:paraId="58C3337B">
            <w:pPr>
              <w:rPr>
                <w:rFonts w:hint="eastAsia"/>
              </w:rPr>
            </w:pPr>
            <w:ins w:id="2495" w:author="Administrator" w:date="2025-05-29T16:38:00Z">
              <w:del w:id="2496" w:author="艳玲 常" w:date="2025-06-02T16:43:00Z">
                <w:r>
                  <w:rPr>
                    <w:rFonts w:hint="eastAsia"/>
                  </w:rPr>
                  <w:delText>-</w:delText>
                </w:r>
              </w:del>
            </w:ins>
            <w:ins w:id="2497" w:author="Administrator" w:date="2025-05-29T16:38:00Z">
              <w:r>
                <w:rPr>
                  <w:rFonts w:hint="eastAsia"/>
                </w:rPr>
                <w:t>0.03</w:t>
              </w:r>
            </w:ins>
            <w:del w:id="2498" w:author="Administrator" w:date="2025-05-29T16:38:00Z">
              <w:r>
                <w:rPr>
                  <w:rFonts w:hint="eastAsia"/>
                </w:rPr>
                <w:delText>-0.03</w:delText>
              </w:r>
            </w:del>
          </w:p>
        </w:tc>
      </w:tr>
      <w:tr w14:paraId="6BB1069A">
        <w:tblPrEx>
          <w:tblCellMar>
            <w:top w:w="0" w:type="dxa"/>
            <w:left w:w="108" w:type="dxa"/>
            <w:bottom w:w="0" w:type="dxa"/>
            <w:right w:w="108" w:type="dxa"/>
          </w:tblCellMar>
        </w:tblPrEx>
        <w:trPr>
          <w:trHeight w:val="300" w:hRule="atLeast"/>
          <w:jc w:val="center"/>
        </w:trPr>
        <w:tc>
          <w:tcPr>
            <w:tcW w:w="1378" w:type="dxa"/>
            <w:tcBorders>
              <w:top w:val="nil"/>
              <w:left w:val="single" w:color="000000" w:sz="8" w:space="0"/>
              <w:bottom w:val="single" w:color="000000" w:sz="8" w:space="0"/>
              <w:right w:val="single" w:color="000000" w:sz="8" w:space="0"/>
            </w:tcBorders>
            <w:shd w:val="clear" w:color="auto" w:fill="auto"/>
            <w:vAlign w:val="center"/>
          </w:tcPr>
          <w:p w14:paraId="77CCDA2E">
            <w:pPr>
              <w:rPr>
                <w:rFonts w:hint="eastAsia"/>
              </w:rPr>
            </w:pPr>
            <w:r>
              <w:rPr>
                <w:rFonts w:hint="eastAsia"/>
              </w:rPr>
              <w:t>采矿用地</w:t>
            </w:r>
          </w:p>
        </w:tc>
        <w:tc>
          <w:tcPr>
            <w:tcW w:w="1723" w:type="dxa"/>
            <w:tcBorders>
              <w:top w:val="nil"/>
              <w:left w:val="nil"/>
              <w:bottom w:val="single" w:color="000000" w:sz="8" w:space="0"/>
              <w:right w:val="single" w:color="000000" w:sz="8" w:space="0"/>
            </w:tcBorders>
            <w:shd w:val="clear" w:color="auto" w:fill="auto"/>
            <w:vAlign w:val="center"/>
          </w:tcPr>
          <w:p w14:paraId="08DB1ABD">
            <w:pPr>
              <w:rPr>
                <w:rFonts w:hint="eastAsia"/>
              </w:rPr>
            </w:pPr>
            <w:r>
              <w:rPr>
                <w:rFonts w:hint="eastAsia"/>
              </w:rPr>
              <w:t>16.62</w:t>
            </w:r>
          </w:p>
        </w:tc>
        <w:tc>
          <w:tcPr>
            <w:tcW w:w="1392" w:type="dxa"/>
            <w:tcBorders>
              <w:top w:val="nil"/>
              <w:left w:val="nil"/>
              <w:bottom w:val="single" w:color="000000" w:sz="8" w:space="0"/>
              <w:right w:val="single" w:color="000000" w:sz="8" w:space="0"/>
            </w:tcBorders>
            <w:shd w:val="clear" w:color="auto" w:fill="auto"/>
            <w:vAlign w:val="center"/>
          </w:tcPr>
          <w:p w14:paraId="589D7A3C">
            <w:pPr>
              <w:rPr>
                <w:rFonts w:hint="eastAsia"/>
              </w:rPr>
            </w:pPr>
            <w:r>
              <w:rPr>
                <w:rFonts w:hint="eastAsia"/>
              </w:rPr>
              <w:t>0.12</w:t>
            </w:r>
          </w:p>
        </w:tc>
        <w:tc>
          <w:tcPr>
            <w:tcW w:w="1723" w:type="dxa"/>
            <w:tcBorders>
              <w:top w:val="nil"/>
              <w:left w:val="nil"/>
              <w:bottom w:val="single" w:color="000000" w:sz="8" w:space="0"/>
              <w:right w:val="single" w:color="000000" w:sz="8" w:space="0"/>
            </w:tcBorders>
            <w:shd w:val="clear" w:color="auto" w:fill="auto"/>
            <w:vAlign w:val="center"/>
          </w:tcPr>
          <w:p w14:paraId="2C6724C4">
            <w:pPr>
              <w:rPr>
                <w:rFonts w:hint="eastAsia"/>
              </w:rPr>
            </w:pPr>
            <w:ins w:id="2499" w:author="Administrator" w:date="2025-05-29T16:38:00Z">
              <w:r>
                <w:rPr>
                  <w:rFonts w:hint="default" w:ascii="Calibri" w:hAnsi="Calibri" w:eastAsia="宋体"/>
                  <w:color w:val="auto"/>
                  <w:sz w:val="24"/>
                  <w:szCs w:val="24"/>
                  <w:rPrChange w:id="2500" w:author="Administrator" w:date="2025-05-29T16:39:00Z">
                    <w:rPr>
                      <w:rFonts w:hint="eastAsia" w:ascii="仿宋_GB2312" w:hAnsi="等线" w:eastAsia="仿宋_GB2312"/>
                      <w:color w:val="000000"/>
                      <w:sz w:val="22"/>
                      <w:szCs w:val="22"/>
                    </w:rPr>
                  </w:rPrChange>
                </w:rPr>
                <w:t>0.44</w:t>
              </w:r>
            </w:ins>
            <w:del w:id="2501" w:author="Administrator" w:date="2025-05-29T16:38:00Z">
              <w:r>
                <w:rPr>
                  <w:rFonts w:hint="eastAsia"/>
                </w:rPr>
                <w:delText>0.44</w:delText>
              </w:r>
            </w:del>
          </w:p>
        </w:tc>
        <w:tc>
          <w:tcPr>
            <w:tcW w:w="1398" w:type="dxa"/>
            <w:tcBorders>
              <w:top w:val="nil"/>
              <w:left w:val="nil"/>
              <w:bottom w:val="single" w:color="000000" w:sz="8" w:space="0"/>
              <w:right w:val="single" w:color="000000" w:sz="8" w:space="0"/>
            </w:tcBorders>
            <w:shd w:val="clear" w:color="auto" w:fill="auto"/>
            <w:vAlign w:val="center"/>
          </w:tcPr>
          <w:p w14:paraId="0BFA4C4C">
            <w:pPr>
              <w:rPr>
                <w:rFonts w:hint="eastAsia"/>
              </w:rPr>
            </w:pPr>
            <w:ins w:id="2502" w:author="Administrator" w:date="2025-05-29T16:38:00Z">
              <w:r>
                <w:rPr>
                  <w:rFonts w:hint="default" w:ascii="Calibri" w:hAnsi="Calibri" w:eastAsia="宋体"/>
                  <w:color w:val="auto"/>
                  <w:sz w:val="24"/>
                  <w:szCs w:val="24"/>
                  <w:rPrChange w:id="2503" w:author="Administrator" w:date="2025-05-29T16:39:00Z">
                    <w:rPr>
                      <w:rFonts w:hint="eastAsia" w:ascii="仿宋_GB2312" w:hAnsi="等线" w:eastAsia="仿宋_GB2312"/>
                      <w:color w:val="000000"/>
                      <w:sz w:val="22"/>
                      <w:szCs w:val="22"/>
                    </w:rPr>
                  </w:rPrChange>
                </w:rPr>
                <w:t xml:space="preserve">0.00 </w:t>
              </w:r>
            </w:ins>
            <w:del w:id="2504" w:author="Administrator" w:date="2025-05-29T16:38:00Z">
              <w:r>
                <w:rPr>
                  <w:rFonts w:hint="eastAsia"/>
                </w:rPr>
                <w:delText xml:space="preserve">0.00 </w:delText>
              </w:r>
            </w:del>
          </w:p>
        </w:tc>
        <w:tc>
          <w:tcPr>
            <w:tcW w:w="1392" w:type="dxa"/>
            <w:tcBorders>
              <w:top w:val="nil"/>
              <w:left w:val="nil"/>
              <w:bottom w:val="single" w:color="000000" w:sz="8" w:space="0"/>
              <w:right w:val="single" w:color="000000" w:sz="8" w:space="0"/>
            </w:tcBorders>
            <w:shd w:val="clear" w:color="auto" w:fill="auto"/>
            <w:vAlign w:val="center"/>
          </w:tcPr>
          <w:p w14:paraId="1C4DB1F7">
            <w:pPr>
              <w:rPr>
                <w:rFonts w:hint="eastAsia"/>
              </w:rPr>
            </w:pPr>
            <w:ins w:id="2505" w:author="艳玲 常" w:date="2025-06-02T16:43:00Z">
              <w:r>
                <w:rPr>
                  <w:rFonts w:hint="eastAsia"/>
                </w:rPr>
                <w:t>-</w:t>
              </w:r>
            </w:ins>
            <w:ins w:id="2506" w:author="Administrator" w:date="2025-05-29T16:38:00Z">
              <w:r>
                <w:rPr>
                  <w:rFonts w:hint="eastAsia"/>
                </w:rPr>
                <w:t>16.18</w:t>
              </w:r>
            </w:ins>
            <w:del w:id="2507" w:author="Administrator" w:date="2025-05-29T16:38:00Z">
              <w:r>
                <w:rPr>
                  <w:rFonts w:hint="eastAsia"/>
                </w:rPr>
                <w:delText>16.18</w:delText>
              </w:r>
            </w:del>
          </w:p>
        </w:tc>
      </w:tr>
      <w:tr w14:paraId="14461B59">
        <w:tblPrEx>
          <w:tblCellMar>
            <w:top w:w="0" w:type="dxa"/>
            <w:left w:w="108" w:type="dxa"/>
            <w:bottom w:w="0" w:type="dxa"/>
            <w:right w:w="108" w:type="dxa"/>
          </w:tblCellMar>
        </w:tblPrEx>
        <w:trPr>
          <w:trHeight w:val="588" w:hRule="atLeast"/>
          <w:jc w:val="center"/>
        </w:trPr>
        <w:tc>
          <w:tcPr>
            <w:tcW w:w="1378" w:type="dxa"/>
            <w:tcBorders>
              <w:top w:val="nil"/>
              <w:left w:val="single" w:color="000000" w:sz="8" w:space="0"/>
              <w:bottom w:val="single" w:color="000000" w:sz="8" w:space="0"/>
              <w:right w:val="single" w:color="000000" w:sz="8" w:space="0"/>
            </w:tcBorders>
            <w:shd w:val="clear" w:color="auto" w:fill="auto"/>
            <w:vAlign w:val="center"/>
          </w:tcPr>
          <w:p w14:paraId="015732CB">
            <w:pPr>
              <w:rPr>
                <w:rFonts w:hint="eastAsia"/>
              </w:rPr>
            </w:pPr>
            <w:r>
              <w:rPr>
                <w:rFonts w:hint="eastAsia"/>
              </w:rPr>
              <w:t>其他建设用地</w:t>
            </w:r>
          </w:p>
        </w:tc>
        <w:tc>
          <w:tcPr>
            <w:tcW w:w="1723" w:type="dxa"/>
            <w:tcBorders>
              <w:top w:val="nil"/>
              <w:left w:val="nil"/>
              <w:bottom w:val="single" w:color="000000" w:sz="8" w:space="0"/>
              <w:right w:val="single" w:color="000000" w:sz="8" w:space="0"/>
            </w:tcBorders>
            <w:shd w:val="clear" w:color="auto" w:fill="auto"/>
            <w:vAlign w:val="center"/>
          </w:tcPr>
          <w:p w14:paraId="09443824">
            <w:pPr>
              <w:rPr>
                <w:rFonts w:hint="eastAsia"/>
              </w:rPr>
            </w:pPr>
            <w:r>
              <w:rPr>
                <w:rFonts w:hint="eastAsia"/>
              </w:rPr>
              <w:t>3</w:t>
            </w:r>
          </w:p>
        </w:tc>
        <w:tc>
          <w:tcPr>
            <w:tcW w:w="1392" w:type="dxa"/>
            <w:tcBorders>
              <w:top w:val="nil"/>
              <w:left w:val="nil"/>
              <w:bottom w:val="single" w:color="000000" w:sz="8" w:space="0"/>
              <w:right w:val="single" w:color="000000" w:sz="8" w:space="0"/>
            </w:tcBorders>
            <w:shd w:val="clear" w:color="auto" w:fill="auto"/>
            <w:vAlign w:val="center"/>
          </w:tcPr>
          <w:p w14:paraId="192A7EDE">
            <w:pPr>
              <w:rPr>
                <w:rFonts w:hint="eastAsia"/>
              </w:rPr>
            </w:pPr>
            <w:r>
              <w:rPr>
                <w:rFonts w:hint="eastAsia"/>
              </w:rPr>
              <w:t>0.02</w:t>
            </w:r>
          </w:p>
        </w:tc>
        <w:tc>
          <w:tcPr>
            <w:tcW w:w="1723" w:type="dxa"/>
            <w:tcBorders>
              <w:top w:val="nil"/>
              <w:left w:val="nil"/>
              <w:bottom w:val="single" w:color="000000" w:sz="8" w:space="0"/>
              <w:right w:val="single" w:color="000000" w:sz="8" w:space="0"/>
            </w:tcBorders>
            <w:shd w:val="clear" w:color="auto" w:fill="auto"/>
            <w:vAlign w:val="center"/>
          </w:tcPr>
          <w:p w14:paraId="0E51DC10">
            <w:pPr>
              <w:rPr>
                <w:rFonts w:hint="eastAsia"/>
              </w:rPr>
            </w:pPr>
            <w:ins w:id="2508" w:author="Administrator" w:date="2025-05-29T16:38:00Z">
              <w:r>
                <w:rPr>
                  <w:rFonts w:hint="default" w:ascii="Calibri" w:hAnsi="Calibri" w:eastAsia="宋体"/>
                  <w:color w:val="auto"/>
                  <w:sz w:val="24"/>
                  <w:szCs w:val="24"/>
                  <w:rPrChange w:id="2509" w:author="Administrator" w:date="2025-05-29T16:39:00Z">
                    <w:rPr>
                      <w:rFonts w:hint="eastAsia" w:ascii="仿宋_GB2312" w:hAnsi="等线" w:eastAsia="仿宋_GB2312"/>
                      <w:color w:val="000000"/>
                      <w:sz w:val="22"/>
                      <w:szCs w:val="22"/>
                    </w:rPr>
                  </w:rPrChange>
                </w:rPr>
                <w:t>5.54</w:t>
              </w:r>
            </w:ins>
            <w:del w:id="2510" w:author="Administrator" w:date="2025-05-29T13:59:00Z">
              <w:r>
                <w:rPr>
                  <w:rFonts w:hint="eastAsia"/>
                </w:rPr>
                <w:delText>5.41</w:delText>
              </w:r>
            </w:del>
          </w:p>
        </w:tc>
        <w:tc>
          <w:tcPr>
            <w:tcW w:w="1398" w:type="dxa"/>
            <w:tcBorders>
              <w:top w:val="nil"/>
              <w:left w:val="nil"/>
              <w:bottom w:val="single" w:color="000000" w:sz="8" w:space="0"/>
              <w:right w:val="single" w:color="000000" w:sz="8" w:space="0"/>
            </w:tcBorders>
            <w:shd w:val="clear" w:color="auto" w:fill="auto"/>
            <w:vAlign w:val="center"/>
          </w:tcPr>
          <w:p w14:paraId="7573FFA1">
            <w:pPr>
              <w:rPr>
                <w:rFonts w:hint="eastAsia"/>
              </w:rPr>
            </w:pPr>
            <w:ins w:id="2511" w:author="Administrator" w:date="2025-05-29T16:38:00Z">
              <w:r>
                <w:rPr>
                  <w:rFonts w:hint="default" w:ascii="Calibri" w:hAnsi="Calibri" w:eastAsia="宋体"/>
                  <w:color w:val="auto"/>
                  <w:sz w:val="24"/>
                  <w:szCs w:val="24"/>
                  <w:rPrChange w:id="2512" w:author="Administrator" w:date="2025-05-29T16:39:00Z">
                    <w:rPr>
                      <w:rFonts w:hint="eastAsia" w:ascii="仿宋_GB2312" w:hAnsi="等线" w:eastAsia="仿宋_GB2312"/>
                      <w:color w:val="000000"/>
                      <w:sz w:val="22"/>
                      <w:szCs w:val="22"/>
                    </w:rPr>
                  </w:rPrChange>
                </w:rPr>
                <w:t xml:space="preserve">0.04 </w:t>
              </w:r>
            </w:ins>
            <w:del w:id="2513" w:author="Administrator" w:date="2025-05-29T16:38:00Z">
              <w:r>
                <w:rPr>
                  <w:rFonts w:hint="eastAsia"/>
                </w:rPr>
                <w:delText xml:space="preserve">0.04 </w:delText>
              </w:r>
            </w:del>
          </w:p>
        </w:tc>
        <w:tc>
          <w:tcPr>
            <w:tcW w:w="1392" w:type="dxa"/>
            <w:tcBorders>
              <w:top w:val="nil"/>
              <w:left w:val="nil"/>
              <w:bottom w:val="single" w:color="000000" w:sz="8" w:space="0"/>
              <w:right w:val="single" w:color="000000" w:sz="8" w:space="0"/>
            </w:tcBorders>
            <w:shd w:val="clear" w:color="auto" w:fill="auto"/>
            <w:vAlign w:val="center"/>
          </w:tcPr>
          <w:p w14:paraId="7E22B351">
            <w:pPr>
              <w:rPr>
                <w:rFonts w:hint="eastAsia"/>
              </w:rPr>
            </w:pPr>
            <w:ins w:id="2514" w:author="Administrator" w:date="2025-05-29T16:38:00Z">
              <w:del w:id="2515" w:author="艳玲 常" w:date="2025-06-02T16:43:00Z">
                <w:r>
                  <w:rPr>
                    <w:rFonts w:hint="eastAsia"/>
                  </w:rPr>
                  <w:delText>-</w:delText>
                </w:r>
              </w:del>
            </w:ins>
            <w:ins w:id="2516" w:author="Administrator" w:date="2025-05-29T16:38:00Z">
              <w:r>
                <w:rPr>
                  <w:rFonts w:hint="eastAsia"/>
                </w:rPr>
                <w:t>2.54</w:t>
              </w:r>
            </w:ins>
            <w:del w:id="2517" w:author="Administrator" w:date="2025-05-29T16:38:00Z">
              <w:r>
                <w:rPr>
                  <w:rFonts w:hint="eastAsia"/>
                </w:rPr>
                <w:delText>-2.41</w:delText>
              </w:r>
            </w:del>
          </w:p>
        </w:tc>
      </w:tr>
      <w:tr w14:paraId="6EF04F74">
        <w:tblPrEx>
          <w:tblCellMar>
            <w:top w:w="0" w:type="dxa"/>
            <w:left w:w="108" w:type="dxa"/>
            <w:bottom w:w="0" w:type="dxa"/>
            <w:right w:w="108" w:type="dxa"/>
          </w:tblCellMar>
        </w:tblPrEx>
        <w:trPr>
          <w:trHeight w:val="588" w:hRule="atLeast"/>
          <w:jc w:val="center"/>
        </w:trPr>
        <w:tc>
          <w:tcPr>
            <w:tcW w:w="1378" w:type="dxa"/>
            <w:tcBorders>
              <w:top w:val="nil"/>
              <w:left w:val="single" w:color="000000" w:sz="8" w:space="0"/>
              <w:bottom w:val="single" w:color="000000" w:sz="8" w:space="0"/>
              <w:right w:val="single" w:color="000000" w:sz="8" w:space="0"/>
            </w:tcBorders>
            <w:shd w:val="clear" w:color="auto" w:fill="auto"/>
            <w:vAlign w:val="center"/>
          </w:tcPr>
          <w:p w14:paraId="6093CE9E">
            <w:pPr>
              <w:rPr>
                <w:rFonts w:hint="eastAsia"/>
              </w:rPr>
            </w:pPr>
            <w:r>
              <w:rPr>
                <w:rFonts w:hint="eastAsia"/>
              </w:rPr>
              <w:t>建设用地合计</w:t>
            </w:r>
          </w:p>
        </w:tc>
        <w:tc>
          <w:tcPr>
            <w:tcW w:w="1723" w:type="dxa"/>
            <w:tcBorders>
              <w:top w:val="nil"/>
              <w:left w:val="nil"/>
              <w:bottom w:val="single" w:color="000000" w:sz="8" w:space="0"/>
              <w:right w:val="single" w:color="000000" w:sz="8" w:space="0"/>
            </w:tcBorders>
            <w:shd w:val="clear" w:color="auto" w:fill="auto"/>
            <w:vAlign w:val="center"/>
          </w:tcPr>
          <w:p w14:paraId="216A6076">
            <w:pPr>
              <w:rPr>
                <w:rFonts w:hint="eastAsia"/>
              </w:rPr>
            </w:pPr>
            <w:r>
              <w:rPr>
                <w:rFonts w:hint="eastAsia"/>
              </w:rPr>
              <w:t>437.86</w:t>
            </w:r>
          </w:p>
        </w:tc>
        <w:tc>
          <w:tcPr>
            <w:tcW w:w="1392" w:type="dxa"/>
            <w:tcBorders>
              <w:top w:val="nil"/>
              <w:left w:val="nil"/>
              <w:bottom w:val="single" w:color="000000" w:sz="8" w:space="0"/>
              <w:right w:val="single" w:color="000000" w:sz="8" w:space="0"/>
            </w:tcBorders>
            <w:shd w:val="clear" w:color="auto" w:fill="auto"/>
            <w:vAlign w:val="center"/>
          </w:tcPr>
          <w:p w14:paraId="09035946">
            <w:pPr>
              <w:rPr>
                <w:rFonts w:hint="eastAsia"/>
              </w:rPr>
            </w:pPr>
            <w:r>
              <w:rPr>
                <w:rFonts w:hint="eastAsia"/>
              </w:rPr>
              <w:t>3.28</w:t>
            </w:r>
          </w:p>
        </w:tc>
        <w:tc>
          <w:tcPr>
            <w:tcW w:w="1723" w:type="dxa"/>
            <w:tcBorders>
              <w:top w:val="nil"/>
              <w:left w:val="nil"/>
              <w:bottom w:val="single" w:color="000000" w:sz="8" w:space="0"/>
              <w:right w:val="single" w:color="000000" w:sz="8" w:space="0"/>
            </w:tcBorders>
            <w:shd w:val="clear" w:color="auto" w:fill="auto"/>
            <w:vAlign w:val="center"/>
          </w:tcPr>
          <w:p w14:paraId="60849411">
            <w:pPr>
              <w:rPr>
                <w:rFonts w:hint="eastAsia"/>
              </w:rPr>
            </w:pPr>
            <w:ins w:id="2518" w:author="Administrator" w:date="2025-05-29T16:38:00Z">
              <w:r>
                <w:rPr>
                  <w:rFonts w:hint="default" w:ascii="Calibri" w:hAnsi="Calibri" w:eastAsia="宋体"/>
                  <w:color w:val="auto"/>
                  <w:sz w:val="24"/>
                  <w:szCs w:val="24"/>
                  <w:rPrChange w:id="2519" w:author="Administrator" w:date="2025-05-29T16:39:00Z">
                    <w:rPr>
                      <w:rFonts w:hint="eastAsia" w:ascii="仿宋_GB2312" w:hAnsi="等线" w:eastAsia="仿宋_GB2312"/>
                      <w:color w:val="000000"/>
                      <w:sz w:val="22"/>
                      <w:szCs w:val="22"/>
                    </w:rPr>
                  </w:rPrChange>
                </w:rPr>
                <w:t>354.51</w:t>
              </w:r>
            </w:ins>
            <w:del w:id="2520" w:author="Administrator" w:date="2025-05-29T13:59:00Z">
              <w:r>
                <w:rPr>
                  <w:rFonts w:hint="eastAsia"/>
                </w:rPr>
                <w:delText>354.34</w:delText>
              </w:r>
            </w:del>
          </w:p>
        </w:tc>
        <w:tc>
          <w:tcPr>
            <w:tcW w:w="1398" w:type="dxa"/>
            <w:tcBorders>
              <w:top w:val="nil"/>
              <w:left w:val="nil"/>
              <w:bottom w:val="single" w:color="000000" w:sz="8" w:space="0"/>
              <w:right w:val="single" w:color="000000" w:sz="8" w:space="0"/>
            </w:tcBorders>
            <w:shd w:val="clear" w:color="auto" w:fill="auto"/>
            <w:vAlign w:val="center"/>
          </w:tcPr>
          <w:p w14:paraId="59312E82">
            <w:pPr>
              <w:rPr>
                <w:rFonts w:hint="eastAsia"/>
              </w:rPr>
            </w:pPr>
            <w:ins w:id="2521" w:author="Administrator" w:date="2025-05-29T16:38:00Z">
              <w:r>
                <w:rPr>
                  <w:rFonts w:hint="default" w:ascii="Calibri" w:hAnsi="Calibri" w:eastAsia="宋体"/>
                  <w:color w:val="auto"/>
                  <w:sz w:val="24"/>
                  <w:szCs w:val="24"/>
                  <w:rPrChange w:id="2522" w:author="Administrator" w:date="2025-05-29T16:39:00Z">
                    <w:rPr>
                      <w:rFonts w:hint="eastAsia" w:ascii="仿宋_GB2312" w:hAnsi="等线" w:eastAsia="仿宋_GB2312"/>
                      <w:color w:val="000000"/>
                      <w:sz w:val="22"/>
                      <w:szCs w:val="22"/>
                    </w:rPr>
                  </w:rPrChange>
                </w:rPr>
                <w:t xml:space="preserve">2.65 </w:t>
              </w:r>
            </w:ins>
            <w:del w:id="2523" w:author="Administrator" w:date="2025-05-29T16:38:00Z">
              <w:r>
                <w:rPr>
                  <w:rFonts w:hint="eastAsia"/>
                </w:rPr>
                <w:delText xml:space="preserve">2.65 </w:delText>
              </w:r>
            </w:del>
          </w:p>
        </w:tc>
        <w:tc>
          <w:tcPr>
            <w:tcW w:w="1392" w:type="dxa"/>
            <w:tcBorders>
              <w:top w:val="nil"/>
              <w:left w:val="nil"/>
              <w:bottom w:val="single" w:color="000000" w:sz="8" w:space="0"/>
              <w:right w:val="single" w:color="000000" w:sz="8" w:space="0"/>
            </w:tcBorders>
            <w:shd w:val="clear" w:color="auto" w:fill="auto"/>
            <w:vAlign w:val="center"/>
          </w:tcPr>
          <w:p w14:paraId="4ED2255D">
            <w:pPr>
              <w:rPr>
                <w:rFonts w:hint="eastAsia"/>
              </w:rPr>
            </w:pPr>
            <w:ins w:id="2524" w:author="艳玲 常" w:date="2025-06-02T16:43:00Z">
              <w:r>
                <w:rPr>
                  <w:rFonts w:hint="eastAsia"/>
                </w:rPr>
                <w:t>-</w:t>
              </w:r>
            </w:ins>
            <w:ins w:id="2525" w:author="Administrator" w:date="2025-05-29T16:38:00Z">
              <w:r>
                <w:rPr>
                  <w:rFonts w:hint="eastAsia"/>
                </w:rPr>
                <w:t>83.35</w:t>
              </w:r>
            </w:ins>
            <w:del w:id="2526" w:author="Administrator" w:date="2025-05-29T16:38:00Z">
              <w:r>
                <w:rPr>
                  <w:rFonts w:hint="eastAsia"/>
                </w:rPr>
                <w:delText>83.52</w:delText>
              </w:r>
            </w:del>
          </w:p>
        </w:tc>
      </w:tr>
      <w:tr w14:paraId="08C22528">
        <w:tblPrEx>
          <w:tblCellMar>
            <w:top w:w="0" w:type="dxa"/>
            <w:left w:w="108" w:type="dxa"/>
            <w:bottom w:w="0" w:type="dxa"/>
            <w:right w:w="108" w:type="dxa"/>
          </w:tblCellMar>
        </w:tblPrEx>
        <w:trPr>
          <w:trHeight w:val="300" w:hRule="atLeast"/>
          <w:jc w:val="center"/>
        </w:trPr>
        <w:tc>
          <w:tcPr>
            <w:tcW w:w="1378" w:type="dxa"/>
            <w:tcBorders>
              <w:top w:val="nil"/>
              <w:left w:val="single" w:color="000000" w:sz="8" w:space="0"/>
              <w:bottom w:val="single" w:color="000000" w:sz="8" w:space="0"/>
              <w:right w:val="single" w:color="000000" w:sz="8" w:space="0"/>
            </w:tcBorders>
            <w:shd w:val="clear" w:color="auto" w:fill="auto"/>
            <w:vAlign w:val="center"/>
          </w:tcPr>
          <w:p w14:paraId="1424F9D9">
            <w:pPr>
              <w:rPr>
                <w:rFonts w:hint="eastAsia"/>
              </w:rPr>
            </w:pPr>
            <w:r>
              <w:rPr>
                <w:rFonts w:hint="eastAsia"/>
              </w:rPr>
              <w:t>其他土地</w:t>
            </w:r>
          </w:p>
        </w:tc>
        <w:tc>
          <w:tcPr>
            <w:tcW w:w="1723" w:type="dxa"/>
            <w:tcBorders>
              <w:top w:val="nil"/>
              <w:left w:val="nil"/>
              <w:bottom w:val="single" w:color="000000" w:sz="8" w:space="0"/>
              <w:right w:val="single" w:color="000000" w:sz="8" w:space="0"/>
            </w:tcBorders>
            <w:shd w:val="clear" w:color="auto" w:fill="auto"/>
            <w:vAlign w:val="center"/>
          </w:tcPr>
          <w:p w14:paraId="6991B21A">
            <w:pPr>
              <w:rPr>
                <w:rFonts w:hint="eastAsia"/>
              </w:rPr>
            </w:pPr>
            <w:r>
              <w:rPr>
                <w:rFonts w:hint="eastAsia"/>
              </w:rPr>
              <w:t>37.59</w:t>
            </w:r>
          </w:p>
        </w:tc>
        <w:tc>
          <w:tcPr>
            <w:tcW w:w="1392" w:type="dxa"/>
            <w:tcBorders>
              <w:top w:val="nil"/>
              <w:left w:val="nil"/>
              <w:bottom w:val="single" w:color="000000" w:sz="8" w:space="0"/>
              <w:right w:val="single" w:color="000000" w:sz="8" w:space="0"/>
            </w:tcBorders>
            <w:shd w:val="clear" w:color="auto" w:fill="auto"/>
            <w:vAlign w:val="center"/>
          </w:tcPr>
          <w:p w14:paraId="156A7919">
            <w:pPr>
              <w:rPr>
                <w:rFonts w:hint="eastAsia"/>
              </w:rPr>
            </w:pPr>
            <w:r>
              <w:rPr>
                <w:rFonts w:hint="eastAsia"/>
              </w:rPr>
              <w:t>0.28</w:t>
            </w:r>
          </w:p>
        </w:tc>
        <w:tc>
          <w:tcPr>
            <w:tcW w:w="1723" w:type="dxa"/>
            <w:tcBorders>
              <w:top w:val="nil"/>
              <w:left w:val="nil"/>
              <w:bottom w:val="single" w:color="000000" w:sz="8" w:space="0"/>
              <w:right w:val="single" w:color="000000" w:sz="8" w:space="0"/>
            </w:tcBorders>
            <w:shd w:val="clear" w:color="auto" w:fill="auto"/>
            <w:vAlign w:val="center"/>
          </w:tcPr>
          <w:p w14:paraId="30B46BE8">
            <w:pPr>
              <w:rPr>
                <w:rFonts w:hint="eastAsia"/>
              </w:rPr>
            </w:pPr>
            <w:ins w:id="2527" w:author="Administrator" w:date="2025-05-29T16:38:00Z">
              <w:r>
                <w:rPr>
                  <w:rFonts w:hint="default" w:ascii="Calibri" w:hAnsi="Calibri" w:eastAsia="宋体"/>
                  <w:color w:val="auto"/>
                  <w:sz w:val="24"/>
                  <w:szCs w:val="24"/>
                  <w:rPrChange w:id="2528" w:author="Administrator" w:date="2025-05-29T16:39:00Z">
                    <w:rPr>
                      <w:rFonts w:hint="eastAsia" w:ascii="仿宋_GB2312" w:hAnsi="等线" w:eastAsia="仿宋_GB2312"/>
                      <w:color w:val="000000"/>
                      <w:sz w:val="22"/>
                      <w:szCs w:val="22"/>
                    </w:rPr>
                  </w:rPrChange>
                </w:rPr>
                <w:t>31.54</w:t>
              </w:r>
            </w:ins>
            <w:del w:id="2529" w:author="Administrator" w:date="2025-05-29T16:38:00Z">
              <w:r>
                <w:rPr>
                  <w:rFonts w:hint="eastAsia"/>
                </w:rPr>
                <w:delText>31.54</w:delText>
              </w:r>
            </w:del>
          </w:p>
        </w:tc>
        <w:tc>
          <w:tcPr>
            <w:tcW w:w="1398" w:type="dxa"/>
            <w:tcBorders>
              <w:top w:val="nil"/>
              <w:left w:val="nil"/>
              <w:bottom w:val="single" w:color="000000" w:sz="8" w:space="0"/>
              <w:right w:val="single" w:color="000000" w:sz="8" w:space="0"/>
            </w:tcBorders>
            <w:shd w:val="clear" w:color="auto" w:fill="auto"/>
            <w:vAlign w:val="center"/>
          </w:tcPr>
          <w:p w14:paraId="149C6320">
            <w:pPr>
              <w:rPr>
                <w:rFonts w:hint="eastAsia"/>
              </w:rPr>
            </w:pPr>
            <w:ins w:id="2530" w:author="Administrator" w:date="2025-05-29T16:38:00Z">
              <w:r>
                <w:rPr>
                  <w:rFonts w:hint="eastAsia"/>
                </w:rPr>
                <w:t xml:space="preserve">0.24 </w:t>
              </w:r>
            </w:ins>
            <w:del w:id="2531" w:author="Administrator" w:date="2025-05-29T16:38:00Z">
              <w:r>
                <w:rPr>
                  <w:rFonts w:hint="eastAsia"/>
                </w:rPr>
                <w:delText xml:space="preserve">0.24 </w:delText>
              </w:r>
            </w:del>
          </w:p>
        </w:tc>
        <w:tc>
          <w:tcPr>
            <w:tcW w:w="1392" w:type="dxa"/>
            <w:tcBorders>
              <w:top w:val="nil"/>
              <w:left w:val="nil"/>
              <w:bottom w:val="single" w:color="000000" w:sz="8" w:space="0"/>
              <w:right w:val="single" w:color="000000" w:sz="8" w:space="0"/>
            </w:tcBorders>
            <w:shd w:val="clear" w:color="auto" w:fill="auto"/>
            <w:vAlign w:val="center"/>
          </w:tcPr>
          <w:p w14:paraId="4E936CCF">
            <w:pPr>
              <w:rPr>
                <w:rFonts w:hint="eastAsia"/>
              </w:rPr>
            </w:pPr>
            <w:ins w:id="2532" w:author="艳玲 常" w:date="2025-06-02T16:43:00Z">
              <w:r>
                <w:rPr>
                  <w:rFonts w:hint="eastAsia"/>
                </w:rPr>
                <w:t>-</w:t>
              </w:r>
            </w:ins>
            <w:ins w:id="2533" w:author="Administrator" w:date="2025-05-29T16:38:00Z">
              <w:r>
                <w:rPr>
                  <w:rFonts w:hint="eastAsia"/>
                </w:rPr>
                <w:t>6.05</w:t>
              </w:r>
            </w:ins>
            <w:del w:id="2534" w:author="Administrator" w:date="2025-05-29T16:38:00Z">
              <w:r>
                <w:rPr>
                  <w:rFonts w:hint="eastAsia"/>
                </w:rPr>
                <w:delText>6.05</w:delText>
              </w:r>
            </w:del>
          </w:p>
        </w:tc>
      </w:tr>
      <w:tr w14:paraId="2C78ABD9">
        <w:tblPrEx>
          <w:tblCellMar>
            <w:top w:w="0" w:type="dxa"/>
            <w:left w:w="108" w:type="dxa"/>
            <w:bottom w:w="0" w:type="dxa"/>
            <w:right w:w="108" w:type="dxa"/>
          </w:tblCellMar>
        </w:tblPrEx>
        <w:trPr>
          <w:trHeight w:val="300" w:hRule="atLeast"/>
          <w:jc w:val="center"/>
        </w:trPr>
        <w:tc>
          <w:tcPr>
            <w:tcW w:w="1378" w:type="dxa"/>
            <w:tcBorders>
              <w:top w:val="nil"/>
              <w:left w:val="single" w:color="000000" w:sz="8" w:space="0"/>
              <w:bottom w:val="single" w:color="000000" w:sz="8" w:space="0"/>
              <w:right w:val="single" w:color="000000" w:sz="8" w:space="0"/>
            </w:tcBorders>
            <w:shd w:val="clear" w:color="auto" w:fill="auto"/>
            <w:vAlign w:val="center"/>
          </w:tcPr>
          <w:p w14:paraId="1B182ED9">
            <w:pPr>
              <w:rPr>
                <w:rFonts w:hint="eastAsia"/>
              </w:rPr>
            </w:pPr>
            <w:r>
              <w:rPr>
                <w:rFonts w:hint="eastAsia"/>
              </w:rPr>
              <w:t>合计</w:t>
            </w:r>
          </w:p>
        </w:tc>
        <w:tc>
          <w:tcPr>
            <w:tcW w:w="1723" w:type="dxa"/>
            <w:tcBorders>
              <w:top w:val="nil"/>
              <w:left w:val="nil"/>
              <w:bottom w:val="single" w:color="000000" w:sz="8" w:space="0"/>
              <w:right w:val="single" w:color="000000" w:sz="8" w:space="0"/>
            </w:tcBorders>
            <w:shd w:val="clear" w:color="auto" w:fill="auto"/>
            <w:vAlign w:val="center"/>
          </w:tcPr>
          <w:p w14:paraId="09CA00F8">
            <w:pPr>
              <w:rPr>
                <w:rFonts w:hint="eastAsia"/>
              </w:rPr>
            </w:pPr>
            <w:r>
              <w:rPr>
                <w:rFonts w:hint="eastAsia"/>
              </w:rPr>
              <w:t>13367.26</w:t>
            </w:r>
          </w:p>
        </w:tc>
        <w:tc>
          <w:tcPr>
            <w:tcW w:w="1392" w:type="dxa"/>
            <w:tcBorders>
              <w:top w:val="nil"/>
              <w:left w:val="nil"/>
              <w:bottom w:val="single" w:color="000000" w:sz="8" w:space="0"/>
              <w:right w:val="single" w:color="000000" w:sz="8" w:space="0"/>
            </w:tcBorders>
            <w:shd w:val="clear" w:color="auto" w:fill="auto"/>
            <w:vAlign w:val="center"/>
          </w:tcPr>
          <w:p w14:paraId="2593DE2C">
            <w:pPr>
              <w:rPr>
                <w:rFonts w:hint="eastAsia"/>
              </w:rPr>
            </w:pPr>
            <w:r>
              <w:rPr>
                <w:rFonts w:hint="eastAsia"/>
              </w:rPr>
              <w:t>100</w:t>
            </w:r>
          </w:p>
        </w:tc>
        <w:tc>
          <w:tcPr>
            <w:tcW w:w="1723" w:type="dxa"/>
            <w:tcBorders>
              <w:top w:val="nil"/>
              <w:left w:val="nil"/>
              <w:bottom w:val="single" w:color="000000" w:sz="8" w:space="0"/>
              <w:right w:val="single" w:color="000000" w:sz="8" w:space="0"/>
            </w:tcBorders>
            <w:shd w:val="clear" w:color="auto" w:fill="auto"/>
            <w:vAlign w:val="center"/>
          </w:tcPr>
          <w:p w14:paraId="34BEFAAD">
            <w:pPr>
              <w:rPr>
                <w:rFonts w:hint="eastAsia"/>
              </w:rPr>
            </w:pPr>
            <w:ins w:id="2535" w:author="Administrator" w:date="2025-05-29T16:38:00Z">
              <w:r>
                <w:rPr>
                  <w:rFonts w:hint="default" w:ascii="Calibri" w:hAnsi="Calibri" w:eastAsia="宋体"/>
                  <w:color w:val="auto"/>
                  <w:sz w:val="24"/>
                  <w:szCs w:val="24"/>
                  <w:rPrChange w:id="2536" w:author="Administrator" w:date="2025-05-29T16:39:00Z">
                    <w:rPr>
                      <w:rFonts w:hint="eastAsia" w:ascii="仿宋_GB2312" w:hAnsi="等线" w:eastAsia="仿宋_GB2312"/>
                      <w:color w:val="000000"/>
                      <w:sz w:val="22"/>
                      <w:szCs w:val="22"/>
                    </w:rPr>
                  </w:rPrChange>
                </w:rPr>
                <w:t>13367.26</w:t>
              </w:r>
            </w:ins>
            <w:del w:id="2537" w:author="Administrator" w:date="2025-05-29T16:38:00Z">
              <w:r>
                <w:rPr>
                  <w:rFonts w:hint="eastAsia"/>
                </w:rPr>
                <w:delText>13367.26</w:delText>
              </w:r>
            </w:del>
          </w:p>
        </w:tc>
        <w:tc>
          <w:tcPr>
            <w:tcW w:w="1398" w:type="dxa"/>
            <w:tcBorders>
              <w:top w:val="nil"/>
              <w:left w:val="nil"/>
              <w:bottom w:val="single" w:color="000000" w:sz="8" w:space="0"/>
              <w:right w:val="single" w:color="000000" w:sz="8" w:space="0"/>
            </w:tcBorders>
            <w:shd w:val="clear" w:color="auto" w:fill="auto"/>
            <w:vAlign w:val="center"/>
          </w:tcPr>
          <w:p w14:paraId="1DA39DA2">
            <w:pPr>
              <w:rPr>
                <w:rFonts w:hint="eastAsia"/>
              </w:rPr>
            </w:pPr>
            <w:ins w:id="2538" w:author="Administrator" w:date="2025-05-29T16:38:00Z">
              <w:r>
                <w:rPr>
                  <w:rFonts w:hint="eastAsia"/>
                </w:rPr>
                <w:t xml:space="preserve">100.00 </w:t>
              </w:r>
            </w:ins>
            <w:del w:id="2539" w:author="Administrator" w:date="2025-05-29T16:38:00Z">
              <w:r>
                <w:rPr>
                  <w:rFonts w:hint="eastAsia"/>
                </w:rPr>
                <w:delText xml:space="preserve">100.00 </w:delText>
              </w:r>
            </w:del>
          </w:p>
        </w:tc>
        <w:tc>
          <w:tcPr>
            <w:tcW w:w="1392" w:type="dxa"/>
            <w:tcBorders>
              <w:top w:val="nil"/>
              <w:left w:val="nil"/>
              <w:bottom w:val="single" w:color="000000" w:sz="8" w:space="0"/>
              <w:right w:val="single" w:color="000000" w:sz="8" w:space="0"/>
            </w:tcBorders>
            <w:shd w:val="clear" w:color="auto" w:fill="auto"/>
            <w:vAlign w:val="center"/>
          </w:tcPr>
          <w:p w14:paraId="28E32113">
            <w:pPr>
              <w:rPr>
                <w:rFonts w:hint="eastAsia"/>
              </w:rPr>
            </w:pPr>
            <w:ins w:id="2540" w:author="Administrator" w:date="2025-05-29T16:38:00Z">
              <w:r>
                <w:rPr>
                  <w:rFonts w:hint="eastAsia"/>
                </w:rPr>
                <w:t>0</w:t>
              </w:r>
            </w:ins>
            <w:del w:id="2541" w:author="Administrator" w:date="2025-05-29T16:38:00Z">
              <w:r>
                <w:rPr>
                  <w:rFonts w:hint="eastAsia"/>
                </w:rPr>
                <w:delText>0</w:delText>
              </w:r>
            </w:del>
          </w:p>
        </w:tc>
      </w:tr>
    </w:tbl>
    <w:p w14:paraId="2C65646C">
      <w:pPr>
        <w:rPr>
          <w:del w:id="2542" w:author="艳玲 常" w:date="2025-05-18T14:20:00Z"/>
          <w:rFonts w:hint="eastAsia"/>
        </w:rPr>
      </w:pPr>
    </w:p>
    <w:p w14:paraId="2A9B3334">
      <w:pPr>
        <w:rPr>
          <w:ins w:id="2543" w:author="Administrator" w:date="2025-05-29T16:39:00Z"/>
          <w:del w:id="2544" w:author="艳玲 常" w:date="2025-06-03T13:08:00Z"/>
          <w:rFonts w:hint="eastAsia"/>
        </w:rPr>
      </w:pPr>
    </w:p>
    <w:p w14:paraId="2366C510">
      <w:pPr>
        <w:rPr>
          <w:ins w:id="2545" w:author="Administrator" w:date="2025-05-29T16:39:00Z"/>
          <w:del w:id="2546" w:author="艳玲 常" w:date="2025-06-03T13:08:00Z"/>
          <w:rFonts w:hint="eastAsia"/>
        </w:rPr>
      </w:pPr>
    </w:p>
    <w:p w14:paraId="07B07EB9">
      <w:pPr>
        <w:rPr>
          <w:ins w:id="2547" w:author="Administrator" w:date="2025-05-29T16:39:00Z"/>
          <w:del w:id="2548" w:author="艳玲 常" w:date="2025-06-03T13:08:00Z"/>
          <w:rFonts w:hint="eastAsia"/>
        </w:rPr>
      </w:pPr>
    </w:p>
    <w:p w14:paraId="48CA4CBD">
      <w:pPr>
        <w:rPr>
          <w:rFonts w:hint="eastAsia"/>
        </w:rPr>
      </w:pPr>
      <w:del w:id="2549" w:author="艳玲 常" w:date="2025-05-18T14:20:00Z">
        <w:r>
          <w:rPr/>
          <w:br w:type="page"/>
        </w:r>
      </w:del>
      <w:r>
        <w:rPr>
          <w:rFonts w:hint="eastAsia"/>
        </w:rPr>
        <w:t>附表5  耕地、永久基本农田保护面积指标表</w:t>
      </w:r>
    </w:p>
    <w:p w14:paraId="13EECFC5">
      <w:pPr>
        <w:rPr>
          <w:rFonts w:hint="eastAsia"/>
        </w:rPr>
      </w:pPr>
      <w:r>
        <w:rPr>
          <w:rFonts w:hint="eastAsia"/>
        </w:rPr>
        <w:t>单位：公顷</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806"/>
        <w:gridCol w:w="2338"/>
        <w:gridCol w:w="3871"/>
      </w:tblGrid>
      <w:tr w14:paraId="6268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Align w:val="center"/>
          </w:tcPr>
          <w:p w14:paraId="4BA57BA0">
            <w:r>
              <w:rPr>
                <w:rFonts w:hint="eastAsia"/>
              </w:rPr>
              <w:t>序号</w:t>
            </w:r>
          </w:p>
        </w:tc>
        <w:tc>
          <w:tcPr>
            <w:tcW w:w="977" w:type="pct"/>
            <w:vAlign w:val="center"/>
          </w:tcPr>
          <w:p w14:paraId="268498C5">
            <w:r>
              <w:rPr>
                <w:rFonts w:hint="eastAsia"/>
              </w:rPr>
              <w:t>行政村名</w:t>
            </w:r>
          </w:p>
        </w:tc>
        <w:tc>
          <w:tcPr>
            <w:tcW w:w="1265" w:type="pct"/>
            <w:vAlign w:val="center"/>
          </w:tcPr>
          <w:p w14:paraId="47E589C5">
            <w:r>
              <w:rPr>
                <w:rFonts w:hint="eastAsia"/>
              </w:rPr>
              <w:t>耕地保有量</w:t>
            </w:r>
          </w:p>
        </w:tc>
        <w:tc>
          <w:tcPr>
            <w:tcW w:w="2094" w:type="pct"/>
            <w:vAlign w:val="center"/>
          </w:tcPr>
          <w:p w14:paraId="4BE319FD">
            <w:r>
              <w:rPr>
                <w:rFonts w:hint="eastAsia"/>
              </w:rPr>
              <w:t>永久基本农田保护红线面积</w:t>
            </w:r>
          </w:p>
        </w:tc>
      </w:tr>
      <w:tr w14:paraId="06A0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Align w:val="center"/>
          </w:tcPr>
          <w:p w14:paraId="6E696BBA">
            <w:r>
              <w:rPr>
                <w:rFonts w:hint="eastAsia"/>
              </w:rPr>
              <w:t>1</w:t>
            </w:r>
          </w:p>
        </w:tc>
        <w:tc>
          <w:tcPr>
            <w:tcW w:w="977" w:type="pct"/>
            <w:vAlign w:val="center"/>
          </w:tcPr>
          <w:p w14:paraId="5D56A572">
            <w:r>
              <w:rPr>
                <w:rFonts w:hint="eastAsia"/>
              </w:rPr>
              <w:t>桂花村</w:t>
            </w:r>
          </w:p>
        </w:tc>
        <w:tc>
          <w:tcPr>
            <w:tcW w:w="1265" w:type="pct"/>
            <w:vAlign w:val="center"/>
          </w:tcPr>
          <w:p w14:paraId="6015EF63">
            <w:pPr>
              <w:rPr>
                <w:rFonts w:hint="eastAsia"/>
              </w:rPr>
            </w:pPr>
            <w:ins w:id="2550" w:author="Administrator" w:date="2025-05-29T19:22:00Z">
              <w:r>
                <w:rPr>
                  <w:rFonts w:hint="default" w:ascii="Calibri" w:hAnsi="Calibri" w:eastAsia="宋体"/>
                  <w:color w:val="auto"/>
                  <w:sz w:val="24"/>
                  <w:szCs w:val="24"/>
                  <w:rPrChange w:id="2551" w:author="Administrator" w:date="2025-05-29T20:22:00Z">
                    <w:rPr>
                      <w:rFonts w:hint="eastAsia" w:ascii="等线" w:hAnsi="等线" w:eastAsia="等线"/>
                      <w:color w:val="000000"/>
                      <w:sz w:val="22"/>
                      <w:szCs w:val="22"/>
                    </w:rPr>
                  </w:rPrChange>
                </w:rPr>
                <w:t xml:space="preserve">44.18 </w:t>
              </w:r>
            </w:ins>
            <w:del w:id="2552" w:author="Administrator" w:date="2025-05-29T19:21:00Z">
              <w:r>
                <w:rPr>
                  <w:rFonts w:hint="eastAsia"/>
                </w:rPr>
                <w:delText xml:space="preserve">44.33 </w:delText>
              </w:r>
            </w:del>
          </w:p>
        </w:tc>
        <w:tc>
          <w:tcPr>
            <w:tcW w:w="2094" w:type="pct"/>
            <w:vAlign w:val="center"/>
          </w:tcPr>
          <w:p w14:paraId="448D9529">
            <w:pPr>
              <w:rPr>
                <w:rFonts w:hint="eastAsia"/>
              </w:rPr>
            </w:pPr>
            <w:r>
              <w:rPr>
                <w:rFonts w:hint="eastAsia"/>
              </w:rPr>
              <w:t xml:space="preserve">31.44 </w:t>
            </w:r>
          </w:p>
        </w:tc>
      </w:tr>
      <w:tr w14:paraId="3FCE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Align w:val="center"/>
          </w:tcPr>
          <w:p w14:paraId="4997ADD4">
            <w:r>
              <w:rPr>
                <w:rFonts w:hint="eastAsia"/>
              </w:rPr>
              <w:t>2</w:t>
            </w:r>
          </w:p>
        </w:tc>
        <w:tc>
          <w:tcPr>
            <w:tcW w:w="977" w:type="pct"/>
            <w:vAlign w:val="center"/>
          </w:tcPr>
          <w:p w14:paraId="5AF47B4D">
            <w:r>
              <w:rPr>
                <w:rFonts w:hint="eastAsia"/>
              </w:rPr>
              <w:t>金庄村</w:t>
            </w:r>
          </w:p>
        </w:tc>
        <w:tc>
          <w:tcPr>
            <w:tcW w:w="1265" w:type="pct"/>
            <w:vAlign w:val="center"/>
          </w:tcPr>
          <w:p w14:paraId="702B1847">
            <w:pPr>
              <w:rPr>
                <w:rFonts w:hint="eastAsia"/>
              </w:rPr>
            </w:pPr>
            <w:ins w:id="2553" w:author="Administrator" w:date="2025-05-29T19:22:00Z">
              <w:r>
                <w:rPr>
                  <w:rFonts w:hint="default" w:ascii="Calibri" w:hAnsi="Calibri" w:eastAsia="宋体"/>
                  <w:color w:val="auto"/>
                  <w:sz w:val="24"/>
                  <w:szCs w:val="24"/>
                  <w:rPrChange w:id="2554" w:author="Administrator" w:date="2025-05-29T20:22:00Z">
                    <w:rPr>
                      <w:rFonts w:hint="eastAsia" w:ascii="等线" w:hAnsi="等线" w:eastAsia="等线"/>
                      <w:color w:val="000000"/>
                      <w:sz w:val="22"/>
                      <w:szCs w:val="22"/>
                    </w:rPr>
                  </w:rPrChange>
                </w:rPr>
                <w:t xml:space="preserve">91.67 </w:t>
              </w:r>
            </w:ins>
            <w:del w:id="2555" w:author="Administrator" w:date="2025-05-29T19:21:00Z">
              <w:r>
                <w:rPr>
                  <w:rFonts w:hint="eastAsia"/>
                </w:rPr>
                <w:delText xml:space="preserve">91.67 </w:delText>
              </w:r>
            </w:del>
          </w:p>
        </w:tc>
        <w:tc>
          <w:tcPr>
            <w:tcW w:w="2094" w:type="pct"/>
            <w:vAlign w:val="center"/>
          </w:tcPr>
          <w:p w14:paraId="404F5DCB">
            <w:pPr>
              <w:rPr>
                <w:rFonts w:hint="eastAsia"/>
              </w:rPr>
            </w:pPr>
            <w:r>
              <w:rPr>
                <w:rFonts w:hint="eastAsia"/>
              </w:rPr>
              <w:t xml:space="preserve">78.00 </w:t>
            </w:r>
          </w:p>
        </w:tc>
      </w:tr>
      <w:tr w14:paraId="4025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Align w:val="center"/>
          </w:tcPr>
          <w:p w14:paraId="5FECD855">
            <w:r>
              <w:rPr>
                <w:rFonts w:hint="eastAsia"/>
              </w:rPr>
              <w:t>3</w:t>
            </w:r>
          </w:p>
        </w:tc>
        <w:tc>
          <w:tcPr>
            <w:tcW w:w="977" w:type="pct"/>
            <w:vAlign w:val="center"/>
          </w:tcPr>
          <w:p w14:paraId="1C342E57">
            <w:r>
              <w:rPr>
                <w:rFonts w:hint="eastAsia"/>
              </w:rPr>
              <w:t>齐山村</w:t>
            </w:r>
          </w:p>
        </w:tc>
        <w:tc>
          <w:tcPr>
            <w:tcW w:w="1265" w:type="pct"/>
            <w:vAlign w:val="center"/>
          </w:tcPr>
          <w:p w14:paraId="18E283F1">
            <w:pPr>
              <w:rPr>
                <w:rFonts w:hint="eastAsia"/>
              </w:rPr>
            </w:pPr>
            <w:ins w:id="2556" w:author="Administrator" w:date="2025-05-29T19:22:00Z">
              <w:r>
                <w:rPr>
                  <w:rFonts w:hint="default" w:ascii="Calibri" w:hAnsi="Calibri" w:eastAsia="宋体"/>
                  <w:color w:val="auto"/>
                  <w:sz w:val="24"/>
                  <w:szCs w:val="24"/>
                  <w:rPrChange w:id="2557" w:author="Administrator" w:date="2025-05-29T20:22:00Z">
                    <w:rPr>
                      <w:rFonts w:hint="eastAsia" w:ascii="等线" w:hAnsi="等线" w:eastAsia="等线"/>
                      <w:color w:val="000000"/>
                      <w:sz w:val="22"/>
                      <w:szCs w:val="22"/>
                    </w:rPr>
                  </w:rPrChange>
                </w:rPr>
                <w:t xml:space="preserve">5.78 </w:t>
              </w:r>
            </w:ins>
            <w:del w:id="2558" w:author="Administrator" w:date="2025-05-29T19:21:00Z">
              <w:r>
                <w:rPr>
                  <w:rFonts w:hint="eastAsia"/>
                </w:rPr>
                <w:delText xml:space="preserve">5.78 </w:delText>
              </w:r>
            </w:del>
          </w:p>
        </w:tc>
        <w:tc>
          <w:tcPr>
            <w:tcW w:w="2094" w:type="pct"/>
            <w:vAlign w:val="center"/>
          </w:tcPr>
          <w:p w14:paraId="44EC8134">
            <w:pPr>
              <w:rPr>
                <w:rFonts w:hint="eastAsia"/>
              </w:rPr>
            </w:pPr>
            <w:r>
              <w:rPr>
                <w:rFonts w:hint="eastAsia"/>
              </w:rPr>
              <w:t xml:space="preserve">0.77 </w:t>
            </w:r>
          </w:p>
        </w:tc>
      </w:tr>
      <w:tr w14:paraId="264E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Align w:val="center"/>
          </w:tcPr>
          <w:p w14:paraId="78E360A1">
            <w:r>
              <w:rPr>
                <w:rFonts w:hint="eastAsia"/>
              </w:rPr>
              <w:t>4</w:t>
            </w:r>
          </w:p>
        </w:tc>
        <w:tc>
          <w:tcPr>
            <w:tcW w:w="977" w:type="pct"/>
            <w:vAlign w:val="center"/>
          </w:tcPr>
          <w:p w14:paraId="45FEFFDE">
            <w:r>
              <w:rPr>
                <w:rFonts w:hint="eastAsia"/>
              </w:rPr>
              <w:t>全山村</w:t>
            </w:r>
          </w:p>
        </w:tc>
        <w:tc>
          <w:tcPr>
            <w:tcW w:w="1265" w:type="pct"/>
            <w:vAlign w:val="center"/>
          </w:tcPr>
          <w:p w14:paraId="62AAB965">
            <w:pPr>
              <w:rPr>
                <w:rFonts w:hint="eastAsia"/>
              </w:rPr>
            </w:pPr>
            <w:ins w:id="2559" w:author="Administrator" w:date="2025-05-29T19:22:00Z">
              <w:r>
                <w:rPr>
                  <w:rFonts w:hint="default" w:ascii="Calibri" w:hAnsi="Calibri" w:eastAsia="宋体"/>
                  <w:color w:val="auto"/>
                  <w:sz w:val="24"/>
                  <w:szCs w:val="24"/>
                  <w:rPrChange w:id="2560" w:author="Administrator" w:date="2025-05-29T20:22:00Z">
                    <w:rPr>
                      <w:rFonts w:hint="eastAsia" w:ascii="等线" w:hAnsi="等线" w:eastAsia="等线"/>
                      <w:color w:val="000000"/>
                      <w:sz w:val="22"/>
                      <w:szCs w:val="22"/>
                    </w:rPr>
                  </w:rPrChange>
                </w:rPr>
                <w:t xml:space="preserve">41.15 </w:t>
              </w:r>
            </w:ins>
            <w:del w:id="2561" w:author="Administrator" w:date="2025-05-29T19:21:00Z">
              <w:r>
                <w:rPr>
                  <w:rFonts w:hint="eastAsia"/>
                </w:rPr>
                <w:delText xml:space="preserve">41.18 </w:delText>
              </w:r>
            </w:del>
          </w:p>
        </w:tc>
        <w:tc>
          <w:tcPr>
            <w:tcW w:w="2094" w:type="pct"/>
            <w:vAlign w:val="center"/>
          </w:tcPr>
          <w:p w14:paraId="4A97380D">
            <w:pPr>
              <w:rPr>
                <w:rFonts w:hint="eastAsia"/>
              </w:rPr>
            </w:pPr>
            <w:r>
              <w:rPr>
                <w:rFonts w:hint="eastAsia"/>
              </w:rPr>
              <w:t xml:space="preserve">31.08 </w:t>
            </w:r>
          </w:p>
        </w:tc>
      </w:tr>
      <w:tr w14:paraId="3C8A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Align w:val="center"/>
          </w:tcPr>
          <w:p w14:paraId="1C81D525">
            <w:r>
              <w:rPr>
                <w:rFonts w:hint="eastAsia"/>
              </w:rPr>
              <w:t>5</w:t>
            </w:r>
          </w:p>
        </w:tc>
        <w:tc>
          <w:tcPr>
            <w:tcW w:w="977" w:type="pct"/>
            <w:vAlign w:val="center"/>
          </w:tcPr>
          <w:p w14:paraId="3BDAB4E6">
            <w:r>
              <w:rPr>
                <w:rFonts w:hint="eastAsia"/>
              </w:rPr>
              <w:t>鲜花岭村</w:t>
            </w:r>
          </w:p>
        </w:tc>
        <w:tc>
          <w:tcPr>
            <w:tcW w:w="1265" w:type="pct"/>
            <w:vAlign w:val="center"/>
          </w:tcPr>
          <w:p w14:paraId="505AA7D5">
            <w:pPr>
              <w:rPr>
                <w:rFonts w:hint="eastAsia"/>
              </w:rPr>
            </w:pPr>
            <w:ins w:id="2562" w:author="Administrator" w:date="2025-05-29T19:22:00Z">
              <w:r>
                <w:rPr>
                  <w:rFonts w:hint="default" w:ascii="Calibri" w:hAnsi="Calibri" w:eastAsia="宋体"/>
                  <w:color w:val="auto"/>
                  <w:sz w:val="24"/>
                  <w:szCs w:val="24"/>
                  <w:rPrChange w:id="2563" w:author="Administrator" w:date="2025-05-29T20:22:00Z">
                    <w:rPr>
                      <w:rFonts w:hint="eastAsia" w:ascii="等线" w:hAnsi="等线" w:eastAsia="等线"/>
                      <w:color w:val="000000"/>
                      <w:sz w:val="22"/>
                      <w:szCs w:val="22"/>
                    </w:rPr>
                  </w:rPrChange>
                </w:rPr>
                <w:t xml:space="preserve">12.43 </w:t>
              </w:r>
            </w:ins>
            <w:del w:id="2564" w:author="Administrator" w:date="2025-05-29T19:21:00Z">
              <w:r>
                <w:rPr>
                  <w:rFonts w:hint="eastAsia"/>
                </w:rPr>
                <w:delText xml:space="preserve">12.16 </w:delText>
              </w:r>
            </w:del>
          </w:p>
        </w:tc>
        <w:tc>
          <w:tcPr>
            <w:tcW w:w="2094" w:type="pct"/>
            <w:vAlign w:val="center"/>
          </w:tcPr>
          <w:p w14:paraId="40E56CC6">
            <w:pPr>
              <w:rPr>
                <w:rFonts w:hint="eastAsia"/>
              </w:rPr>
            </w:pPr>
            <w:r>
              <w:rPr>
                <w:rFonts w:hint="eastAsia"/>
              </w:rPr>
              <w:t xml:space="preserve">5.69 </w:t>
            </w:r>
          </w:p>
        </w:tc>
      </w:tr>
      <w:tr w14:paraId="3CC5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Align w:val="center"/>
          </w:tcPr>
          <w:p w14:paraId="2EF3F9E0">
            <w:r>
              <w:rPr>
                <w:rFonts w:hint="eastAsia"/>
              </w:rPr>
              <w:t>6</w:t>
            </w:r>
          </w:p>
        </w:tc>
        <w:tc>
          <w:tcPr>
            <w:tcW w:w="977" w:type="pct"/>
            <w:vAlign w:val="center"/>
          </w:tcPr>
          <w:p w14:paraId="60C5C35D">
            <w:r>
              <w:rPr>
                <w:rFonts w:hint="eastAsia"/>
              </w:rPr>
              <w:t>响洪甸村</w:t>
            </w:r>
          </w:p>
        </w:tc>
        <w:tc>
          <w:tcPr>
            <w:tcW w:w="1265" w:type="pct"/>
            <w:vAlign w:val="center"/>
          </w:tcPr>
          <w:p w14:paraId="1DE4C172">
            <w:pPr>
              <w:rPr>
                <w:rFonts w:hint="eastAsia"/>
              </w:rPr>
            </w:pPr>
            <w:ins w:id="2565" w:author="Administrator" w:date="2025-05-29T19:22:00Z">
              <w:r>
                <w:rPr>
                  <w:rFonts w:hint="default" w:ascii="Calibri" w:hAnsi="Calibri" w:eastAsia="宋体"/>
                  <w:color w:val="auto"/>
                  <w:sz w:val="24"/>
                  <w:szCs w:val="24"/>
                  <w:rPrChange w:id="2566" w:author="Administrator" w:date="2025-05-29T20:22:00Z">
                    <w:rPr>
                      <w:rFonts w:hint="eastAsia" w:ascii="等线" w:hAnsi="等线" w:eastAsia="等线"/>
                      <w:color w:val="000000"/>
                      <w:sz w:val="22"/>
                      <w:szCs w:val="22"/>
                    </w:rPr>
                  </w:rPrChange>
                </w:rPr>
                <w:t xml:space="preserve">44.48 </w:t>
              </w:r>
            </w:ins>
            <w:del w:id="2567" w:author="Administrator" w:date="2025-05-29T19:21:00Z">
              <w:r>
                <w:rPr>
                  <w:rFonts w:hint="eastAsia"/>
                </w:rPr>
                <w:delText xml:space="preserve">44.54 </w:delText>
              </w:r>
            </w:del>
          </w:p>
        </w:tc>
        <w:tc>
          <w:tcPr>
            <w:tcW w:w="2094" w:type="pct"/>
            <w:vAlign w:val="center"/>
          </w:tcPr>
          <w:p w14:paraId="6BDDF326">
            <w:pPr>
              <w:rPr>
                <w:rFonts w:hint="eastAsia"/>
              </w:rPr>
            </w:pPr>
            <w:r>
              <w:rPr>
                <w:rFonts w:hint="eastAsia"/>
              </w:rPr>
              <w:t xml:space="preserve">14.99 </w:t>
            </w:r>
          </w:p>
        </w:tc>
      </w:tr>
      <w:tr w14:paraId="6595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pct"/>
            <w:gridSpan w:val="2"/>
            <w:vAlign w:val="center"/>
          </w:tcPr>
          <w:p w14:paraId="1192979D">
            <w:r>
              <w:rPr>
                <w:rFonts w:hint="eastAsia"/>
              </w:rPr>
              <w:t>合计</w:t>
            </w:r>
          </w:p>
        </w:tc>
        <w:tc>
          <w:tcPr>
            <w:tcW w:w="1265" w:type="pct"/>
            <w:vAlign w:val="center"/>
          </w:tcPr>
          <w:p w14:paraId="3FCF2CD0">
            <w:pPr>
              <w:rPr>
                <w:rFonts w:hint="eastAsia"/>
              </w:rPr>
            </w:pPr>
            <w:r>
              <w:rPr>
                <w:rFonts w:hint="eastAsia"/>
              </w:rPr>
              <w:t>239.6</w:t>
            </w:r>
            <w:ins w:id="2568" w:author="Administrator" w:date="2025-05-29T19:23:00Z">
              <w:r>
                <w:rPr>
                  <w:rFonts w:hint="eastAsia"/>
                </w:rPr>
                <w:t>9</w:t>
              </w:r>
            </w:ins>
            <w:del w:id="2569" w:author="Administrator" w:date="2025-05-29T19:23:00Z">
              <w:r>
                <w:rPr>
                  <w:rFonts w:hint="eastAsia"/>
                </w:rPr>
                <w:delText>6</w:delText>
              </w:r>
            </w:del>
            <w:r>
              <w:rPr>
                <w:rFonts w:hint="eastAsia"/>
              </w:rPr>
              <w:t xml:space="preserve"> </w:t>
            </w:r>
          </w:p>
        </w:tc>
        <w:tc>
          <w:tcPr>
            <w:tcW w:w="2094" w:type="pct"/>
            <w:vAlign w:val="center"/>
          </w:tcPr>
          <w:p w14:paraId="09F70C0C">
            <w:pPr>
              <w:rPr>
                <w:rFonts w:hint="eastAsia"/>
              </w:rPr>
            </w:pPr>
            <w:ins w:id="2570" w:author="Administrator" w:date="2025-05-29T19:23:00Z">
              <w:r>
                <w:rPr>
                  <w:rFonts w:hint="eastAsia"/>
                </w:rPr>
                <w:t>161.98</w:t>
              </w:r>
            </w:ins>
            <w:del w:id="2571" w:author="Administrator" w:date="2025-05-29T19:21:00Z">
              <w:r>
                <w:rPr>
                  <w:rFonts w:hint="eastAsia"/>
                </w:rPr>
                <w:delText>161.98</w:delText>
              </w:r>
            </w:del>
          </w:p>
        </w:tc>
      </w:tr>
    </w:tbl>
    <w:p w14:paraId="3EB56E38">
      <w:pPr>
        <w:rPr>
          <w:rFonts w:hint="eastAsia"/>
        </w:rPr>
      </w:pPr>
    </w:p>
    <w:p w14:paraId="51523767">
      <w:pPr>
        <w:rPr>
          <w:rFonts w:hint="eastAsia"/>
        </w:rPr>
      </w:pPr>
      <w:r>
        <w:br w:type="page"/>
      </w:r>
    </w:p>
    <w:p w14:paraId="5A245B2F">
      <w:pPr>
        <w:rPr>
          <w:rFonts w:hint="eastAsia"/>
        </w:rPr>
      </w:pPr>
      <w:r>
        <w:rPr>
          <w:rFonts w:hint="eastAsia"/>
        </w:rPr>
        <w:t>附表6.1  林地面积指标表</w:t>
      </w:r>
    </w:p>
    <w:p w14:paraId="3FCB0213">
      <w:pPr>
        <w:rPr>
          <w:rFonts w:hint="eastAsia"/>
        </w:rPr>
      </w:pPr>
      <w:r>
        <w:rPr>
          <w:rFonts w:hint="eastAsia"/>
        </w:rPr>
        <w:t>单位：公顷</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478"/>
        <w:gridCol w:w="3097"/>
        <w:gridCol w:w="2720"/>
      </w:tblGrid>
      <w:tr w14:paraId="1DE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6A1B713C">
            <w:r>
              <w:rPr>
                <w:rFonts w:hint="eastAsia"/>
              </w:rPr>
              <w:t>序号</w:t>
            </w:r>
          </w:p>
        </w:tc>
        <w:tc>
          <w:tcPr>
            <w:tcW w:w="2417" w:type="dxa"/>
          </w:tcPr>
          <w:p w14:paraId="39D3FEF0">
            <w:r>
              <w:rPr>
                <w:rFonts w:hint="eastAsia"/>
              </w:rPr>
              <w:t>行政村名</w:t>
            </w:r>
          </w:p>
        </w:tc>
        <w:tc>
          <w:tcPr>
            <w:tcW w:w="3021" w:type="dxa"/>
          </w:tcPr>
          <w:p w14:paraId="14E8057F">
            <w:r>
              <w:rPr>
                <w:rFonts w:hint="eastAsia"/>
              </w:rPr>
              <w:t>基期年林地面积</w:t>
            </w:r>
          </w:p>
        </w:tc>
        <w:tc>
          <w:tcPr>
            <w:tcW w:w="2653" w:type="dxa"/>
          </w:tcPr>
          <w:p w14:paraId="2427977B">
            <w:r>
              <w:rPr>
                <w:rFonts w:hint="eastAsia"/>
              </w:rPr>
              <w:t>目标年林地保有量</w:t>
            </w:r>
          </w:p>
        </w:tc>
      </w:tr>
      <w:tr w14:paraId="3641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5BB6D74A">
            <w:r>
              <w:rPr>
                <w:rFonts w:hint="eastAsia"/>
              </w:rPr>
              <w:t>1</w:t>
            </w:r>
          </w:p>
        </w:tc>
        <w:tc>
          <w:tcPr>
            <w:tcW w:w="2417" w:type="dxa"/>
            <w:vAlign w:val="center"/>
          </w:tcPr>
          <w:p w14:paraId="106E1012">
            <w:r>
              <w:rPr>
                <w:rFonts w:hint="eastAsia"/>
              </w:rPr>
              <w:t>桂花村</w:t>
            </w:r>
          </w:p>
        </w:tc>
        <w:tc>
          <w:tcPr>
            <w:tcW w:w="3021" w:type="dxa"/>
            <w:vAlign w:val="center"/>
          </w:tcPr>
          <w:p w14:paraId="696B4260">
            <w:pPr>
              <w:rPr>
                <w:rFonts w:hint="eastAsia"/>
              </w:rPr>
            </w:pPr>
            <w:ins w:id="2572" w:author="Administrator" w:date="2025-05-29T20:08:00Z">
              <w:r>
                <w:rPr>
                  <w:rFonts w:hint="default" w:ascii="Calibri" w:hAnsi="Calibri" w:eastAsia="宋体"/>
                  <w:color w:val="auto"/>
                  <w:sz w:val="24"/>
                  <w:szCs w:val="24"/>
                  <w:rPrChange w:id="2573" w:author="Administrator" w:date="2025-06-02T10:22:00Z">
                    <w:rPr>
                      <w:rFonts w:hint="eastAsia" w:ascii="等线" w:hAnsi="等线" w:eastAsia="等线"/>
                      <w:color w:val="000000"/>
                      <w:sz w:val="22"/>
                      <w:szCs w:val="22"/>
                    </w:rPr>
                  </w:rPrChange>
                </w:rPr>
                <w:t>871.416</w:t>
              </w:r>
            </w:ins>
            <w:del w:id="2574" w:author="Administrator" w:date="2025-05-29T20:08:00Z">
              <w:r>
                <w:rPr>
                  <w:rFonts w:hint="eastAsia"/>
                </w:rPr>
                <w:delText>873.47</w:delText>
              </w:r>
            </w:del>
          </w:p>
        </w:tc>
        <w:tc>
          <w:tcPr>
            <w:tcW w:w="2653" w:type="dxa"/>
            <w:vAlign w:val="center"/>
          </w:tcPr>
          <w:p w14:paraId="52DE53C9">
            <w:pPr>
              <w:rPr>
                <w:rFonts w:hint="eastAsia"/>
              </w:rPr>
            </w:pPr>
            <w:ins w:id="2575" w:author="Administrator" w:date="2025-05-29T20:09:00Z">
              <w:r>
                <w:rPr>
                  <w:rFonts w:hint="default" w:ascii="Calibri" w:hAnsi="Calibri" w:eastAsia="宋体"/>
                  <w:color w:val="auto"/>
                  <w:sz w:val="24"/>
                  <w:szCs w:val="24"/>
                  <w:rPrChange w:id="2576" w:author="Administrator" w:date="2025-05-29T20:22:00Z">
                    <w:rPr>
                      <w:rFonts w:hint="eastAsia" w:ascii="等线" w:hAnsi="等线" w:eastAsia="等线"/>
                      <w:color w:val="000000"/>
                      <w:sz w:val="22"/>
                      <w:szCs w:val="22"/>
                    </w:rPr>
                  </w:rPrChange>
                </w:rPr>
                <w:t xml:space="preserve">871.42 </w:t>
              </w:r>
            </w:ins>
            <w:del w:id="2577" w:author="Administrator" w:date="2025-05-29T20:09:00Z">
              <w:r>
                <w:rPr>
                  <w:rFonts w:hint="eastAsia"/>
                </w:rPr>
                <w:delText xml:space="preserve">871.21 </w:delText>
              </w:r>
            </w:del>
          </w:p>
        </w:tc>
      </w:tr>
      <w:tr w14:paraId="1C81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7CF41B22">
            <w:pPr>
              <w:pPrChange w:id="2578" w:author="Administrator" w:date="2025-06-02T10:22:00Z">
                <w:pPr>
                  <w:pStyle w:val="110"/>
                </w:pPr>
              </w:pPrChange>
            </w:pPr>
            <w:r>
              <w:t>2</w:t>
            </w:r>
          </w:p>
        </w:tc>
        <w:tc>
          <w:tcPr>
            <w:tcW w:w="2417" w:type="dxa"/>
            <w:vAlign w:val="center"/>
          </w:tcPr>
          <w:p w14:paraId="3BC1D3D9">
            <w:pPr>
              <w:pPrChange w:id="2579" w:author="Administrator" w:date="2025-06-02T10:22:00Z">
                <w:pPr>
                  <w:pStyle w:val="110"/>
                </w:pPr>
              </w:pPrChange>
            </w:pPr>
            <w:r>
              <w:rPr>
                <w:rFonts w:hint="eastAsia"/>
                <w:rPrChange w:id="2580" w:author="Administrator" w:date="2025-06-02T10:22:00Z">
                  <w:rPr>
                    <w:rFonts w:hint="eastAsia"/>
                  </w:rPr>
                </w:rPrChange>
              </w:rPr>
              <w:t>金庄村</w:t>
            </w:r>
          </w:p>
        </w:tc>
        <w:tc>
          <w:tcPr>
            <w:tcW w:w="3021" w:type="dxa"/>
            <w:vAlign w:val="center"/>
          </w:tcPr>
          <w:p w14:paraId="15E90646">
            <w:pPr>
              <w:rPr>
                <w:rFonts w:hint="eastAsia"/>
              </w:rPr>
            </w:pPr>
            <w:ins w:id="2581" w:author="Administrator" w:date="2025-05-29T20:08:00Z">
              <w:r>
                <w:rPr>
                  <w:rFonts w:hint="default" w:ascii="Calibri" w:hAnsi="Calibri" w:eastAsia="宋体"/>
                  <w:color w:val="auto"/>
                  <w:sz w:val="24"/>
                  <w:szCs w:val="24"/>
                  <w:rPrChange w:id="2582" w:author="Administrator" w:date="2025-06-02T10:22:00Z">
                    <w:rPr>
                      <w:rFonts w:hint="eastAsia" w:ascii="等线" w:hAnsi="等线" w:eastAsia="等线"/>
                      <w:color w:val="000000"/>
                      <w:sz w:val="22"/>
                      <w:szCs w:val="22"/>
                    </w:rPr>
                  </w:rPrChange>
                </w:rPr>
                <w:t>1190.458</w:t>
              </w:r>
            </w:ins>
            <w:del w:id="2583" w:author="Administrator" w:date="2025-05-29T20:08:00Z">
              <w:r>
                <w:rPr>
                  <w:rFonts w:hint="eastAsia"/>
                </w:rPr>
                <w:delText>1185.96</w:delText>
              </w:r>
            </w:del>
          </w:p>
        </w:tc>
        <w:tc>
          <w:tcPr>
            <w:tcW w:w="2653" w:type="dxa"/>
            <w:vAlign w:val="center"/>
          </w:tcPr>
          <w:p w14:paraId="27A26820">
            <w:pPr>
              <w:rPr>
                <w:rFonts w:hint="eastAsia"/>
              </w:rPr>
            </w:pPr>
            <w:ins w:id="2584" w:author="Administrator" w:date="2025-05-29T20:09:00Z">
              <w:r>
                <w:rPr>
                  <w:rFonts w:hint="default" w:ascii="Calibri" w:hAnsi="Calibri" w:eastAsia="宋体"/>
                  <w:color w:val="auto"/>
                  <w:sz w:val="24"/>
                  <w:szCs w:val="24"/>
                  <w:rPrChange w:id="2585" w:author="Administrator" w:date="2025-05-29T20:22:00Z">
                    <w:rPr>
                      <w:rFonts w:hint="eastAsia" w:ascii="等线" w:hAnsi="等线" w:eastAsia="等线"/>
                      <w:color w:val="000000"/>
                      <w:sz w:val="22"/>
                      <w:szCs w:val="22"/>
                    </w:rPr>
                  </w:rPrChange>
                </w:rPr>
                <w:t xml:space="preserve">1190.46 </w:t>
              </w:r>
            </w:ins>
            <w:del w:id="2586" w:author="Administrator" w:date="2025-05-29T20:09:00Z">
              <w:r>
                <w:rPr>
                  <w:rFonts w:hint="eastAsia"/>
                </w:rPr>
                <w:delText xml:space="preserve">1192.47 </w:delText>
              </w:r>
            </w:del>
          </w:p>
        </w:tc>
      </w:tr>
      <w:tr w14:paraId="494B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274F3995">
            <w:pPr>
              <w:pPrChange w:id="2587" w:author="Administrator" w:date="2025-06-02T10:22:00Z">
                <w:pPr>
                  <w:pStyle w:val="110"/>
                </w:pPr>
              </w:pPrChange>
            </w:pPr>
            <w:r>
              <w:t>3</w:t>
            </w:r>
          </w:p>
        </w:tc>
        <w:tc>
          <w:tcPr>
            <w:tcW w:w="2417" w:type="dxa"/>
            <w:vAlign w:val="center"/>
          </w:tcPr>
          <w:p w14:paraId="2560DF13">
            <w:pPr>
              <w:pPrChange w:id="2588" w:author="Administrator" w:date="2025-06-02T10:22:00Z">
                <w:pPr>
                  <w:pStyle w:val="110"/>
                </w:pPr>
              </w:pPrChange>
            </w:pPr>
            <w:r>
              <w:rPr>
                <w:rFonts w:hint="eastAsia"/>
                <w:rPrChange w:id="2589" w:author="Administrator" w:date="2025-06-02T10:22:00Z">
                  <w:rPr>
                    <w:rFonts w:hint="eastAsia"/>
                  </w:rPr>
                </w:rPrChange>
              </w:rPr>
              <w:t>齐山村</w:t>
            </w:r>
          </w:p>
        </w:tc>
        <w:tc>
          <w:tcPr>
            <w:tcW w:w="3021" w:type="dxa"/>
            <w:vAlign w:val="center"/>
          </w:tcPr>
          <w:p w14:paraId="105A9C7E">
            <w:pPr>
              <w:rPr>
                <w:rFonts w:hint="eastAsia"/>
              </w:rPr>
            </w:pPr>
            <w:ins w:id="2590" w:author="Administrator" w:date="2025-05-29T20:08:00Z">
              <w:r>
                <w:rPr>
                  <w:rFonts w:hint="default" w:ascii="Calibri" w:hAnsi="Calibri" w:eastAsia="宋体"/>
                  <w:color w:val="auto"/>
                  <w:sz w:val="24"/>
                  <w:szCs w:val="24"/>
                  <w:rPrChange w:id="2591" w:author="Administrator" w:date="2025-06-02T10:22:00Z">
                    <w:rPr>
                      <w:rFonts w:hint="eastAsia" w:ascii="等线" w:hAnsi="等线" w:eastAsia="等线"/>
                      <w:color w:val="000000"/>
                      <w:sz w:val="22"/>
                      <w:szCs w:val="22"/>
                    </w:rPr>
                  </w:rPrChange>
                </w:rPr>
                <w:t>2453.775</w:t>
              </w:r>
            </w:ins>
            <w:del w:id="2592" w:author="Administrator" w:date="2025-05-29T20:08:00Z">
              <w:r>
                <w:rPr>
                  <w:rFonts w:hint="eastAsia"/>
                </w:rPr>
                <w:delText>2430.84</w:delText>
              </w:r>
            </w:del>
          </w:p>
        </w:tc>
        <w:tc>
          <w:tcPr>
            <w:tcW w:w="2653" w:type="dxa"/>
            <w:vAlign w:val="center"/>
          </w:tcPr>
          <w:p w14:paraId="7F325746">
            <w:pPr>
              <w:rPr>
                <w:rFonts w:hint="eastAsia"/>
              </w:rPr>
            </w:pPr>
            <w:ins w:id="2593" w:author="Administrator" w:date="2025-05-29T20:09:00Z">
              <w:r>
                <w:rPr>
                  <w:rFonts w:hint="default" w:ascii="Calibri" w:hAnsi="Calibri" w:eastAsia="宋体"/>
                  <w:color w:val="auto"/>
                  <w:sz w:val="24"/>
                  <w:szCs w:val="24"/>
                  <w:rPrChange w:id="2594" w:author="Administrator" w:date="2025-05-29T20:22:00Z">
                    <w:rPr>
                      <w:rFonts w:hint="eastAsia" w:ascii="等线" w:hAnsi="等线" w:eastAsia="等线"/>
                      <w:color w:val="000000"/>
                      <w:sz w:val="22"/>
                      <w:szCs w:val="22"/>
                    </w:rPr>
                  </w:rPrChange>
                </w:rPr>
                <w:t xml:space="preserve">2453.77 </w:t>
              </w:r>
            </w:ins>
            <w:del w:id="2595" w:author="Administrator" w:date="2025-05-29T20:09:00Z">
              <w:r>
                <w:rPr>
                  <w:rFonts w:hint="eastAsia"/>
                </w:rPr>
                <w:delText xml:space="preserve">2457.37 </w:delText>
              </w:r>
            </w:del>
          </w:p>
        </w:tc>
      </w:tr>
      <w:tr w14:paraId="2CD4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6213A3FA">
            <w:pPr>
              <w:pPrChange w:id="2596" w:author="Administrator" w:date="2025-06-02T10:22:00Z">
                <w:pPr>
                  <w:pStyle w:val="110"/>
                </w:pPr>
              </w:pPrChange>
            </w:pPr>
            <w:r>
              <w:t>4</w:t>
            </w:r>
          </w:p>
        </w:tc>
        <w:tc>
          <w:tcPr>
            <w:tcW w:w="2417" w:type="dxa"/>
            <w:vAlign w:val="center"/>
          </w:tcPr>
          <w:p w14:paraId="26869D77">
            <w:pPr>
              <w:pPrChange w:id="2597" w:author="Administrator" w:date="2025-06-02T10:22:00Z">
                <w:pPr>
                  <w:pStyle w:val="110"/>
                </w:pPr>
              </w:pPrChange>
            </w:pPr>
            <w:r>
              <w:rPr>
                <w:rFonts w:hint="eastAsia"/>
                <w:rPrChange w:id="2598" w:author="Administrator" w:date="2025-06-02T10:22:00Z">
                  <w:rPr>
                    <w:rFonts w:hint="eastAsia"/>
                  </w:rPr>
                </w:rPrChange>
              </w:rPr>
              <w:t>全山村</w:t>
            </w:r>
          </w:p>
        </w:tc>
        <w:tc>
          <w:tcPr>
            <w:tcW w:w="3021" w:type="dxa"/>
            <w:vAlign w:val="center"/>
          </w:tcPr>
          <w:p w14:paraId="1553AA6F">
            <w:pPr>
              <w:rPr>
                <w:rFonts w:hint="eastAsia"/>
              </w:rPr>
            </w:pPr>
            <w:ins w:id="2599" w:author="Administrator" w:date="2025-05-29T20:08:00Z">
              <w:r>
                <w:rPr>
                  <w:rFonts w:hint="default" w:ascii="Calibri" w:hAnsi="Calibri" w:eastAsia="宋体"/>
                  <w:color w:val="auto"/>
                  <w:sz w:val="24"/>
                  <w:szCs w:val="24"/>
                  <w:rPrChange w:id="2600" w:author="Administrator" w:date="2025-06-02T10:22:00Z">
                    <w:rPr>
                      <w:rFonts w:hint="eastAsia" w:ascii="等线" w:hAnsi="等线" w:eastAsia="等线"/>
                      <w:color w:val="000000"/>
                      <w:sz w:val="22"/>
                      <w:szCs w:val="22"/>
                    </w:rPr>
                  </w:rPrChange>
                </w:rPr>
                <w:t>967.1931</w:t>
              </w:r>
            </w:ins>
            <w:del w:id="2601" w:author="Administrator" w:date="2025-05-29T20:08:00Z">
              <w:r>
                <w:rPr>
                  <w:rFonts w:hint="eastAsia"/>
                </w:rPr>
                <w:delText>959.61</w:delText>
              </w:r>
            </w:del>
          </w:p>
        </w:tc>
        <w:tc>
          <w:tcPr>
            <w:tcW w:w="2653" w:type="dxa"/>
            <w:vAlign w:val="center"/>
          </w:tcPr>
          <w:p w14:paraId="45BE33C0">
            <w:pPr>
              <w:rPr>
                <w:rFonts w:hint="eastAsia"/>
              </w:rPr>
            </w:pPr>
            <w:ins w:id="2602" w:author="Administrator" w:date="2025-05-29T20:09:00Z">
              <w:r>
                <w:rPr>
                  <w:rFonts w:hint="default" w:ascii="Calibri" w:hAnsi="Calibri" w:eastAsia="宋体"/>
                  <w:color w:val="auto"/>
                  <w:sz w:val="24"/>
                  <w:szCs w:val="24"/>
                  <w:rPrChange w:id="2603" w:author="Administrator" w:date="2025-05-29T20:22:00Z">
                    <w:rPr>
                      <w:rFonts w:hint="eastAsia" w:ascii="等线" w:hAnsi="等线" w:eastAsia="等线"/>
                      <w:color w:val="000000"/>
                      <w:sz w:val="22"/>
                      <w:szCs w:val="22"/>
                    </w:rPr>
                  </w:rPrChange>
                </w:rPr>
                <w:t xml:space="preserve">967.19 </w:t>
              </w:r>
            </w:ins>
            <w:del w:id="2604" w:author="Administrator" w:date="2025-05-29T20:09:00Z">
              <w:r>
                <w:rPr>
                  <w:rFonts w:hint="eastAsia"/>
                </w:rPr>
                <w:delText xml:space="preserve">967.19 </w:delText>
              </w:r>
            </w:del>
          </w:p>
        </w:tc>
      </w:tr>
      <w:tr w14:paraId="7D76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5F32DF0C">
            <w:pPr>
              <w:pPrChange w:id="2605" w:author="Administrator" w:date="2025-06-02T10:22:00Z">
                <w:pPr>
                  <w:pStyle w:val="110"/>
                </w:pPr>
              </w:pPrChange>
            </w:pPr>
            <w:r>
              <w:t>5</w:t>
            </w:r>
          </w:p>
        </w:tc>
        <w:tc>
          <w:tcPr>
            <w:tcW w:w="2417" w:type="dxa"/>
            <w:vAlign w:val="center"/>
          </w:tcPr>
          <w:p w14:paraId="3DA3B63D">
            <w:pPr>
              <w:pPrChange w:id="2606" w:author="Administrator" w:date="2025-06-02T10:22:00Z">
                <w:pPr>
                  <w:pStyle w:val="110"/>
                </w:pPr>
              </w:pPrChange>
            </w:pPr>
            <w:r>
              <w:rPr>
                <w:rFonts w:hint="eastAsia"/>
                <w:rPrChange w:id="2607" w:author="Administrator" w:date="2025-06-02T10:22:00Z">
                  <w:rPr>
                    <w:rFonts w:hint="eastAsia"/>
                  </w:rPr>
                </w:rPrChange>
              </w:rPr>
              <w:t>鲜花岭村</w:t>
            </w:r>
          </w:p>
        </w:tc>
        <w:tc>
          <w:tcPr>
            <w:tcW w:w="3021" w:type="dxa"/>
            <w:vAlign w:val="center"/>
          </w:tcPr>
          <w:p w14:paraId="4C9304B2">
            <w:pPr>
              <w:rPr>
                <w:rFonts w:hint="eastAsia"/>
              </w:rPr>
            </w:pPr>
            <w:ins w:id="2608" w:author="Administrator" w:date="2025-05-29T20:08:00Z">
              <w:r>
                <w:rPr>
                  <w:rFonts w:hint="default" w:ascii="Calibri" w:hAnsi="Calibri" w:eastAsia="宋体"/>
                  <w:color w:val="auto"/>
                  <w:sz w:val="24"/>
                  <w:szCs w:val="24"/>
                  <w:rPrChange w:id="2609" w:author="Administrator" w:date="2025-06-02T10:22:00Z">
                    <w:rPr>
                      <w:rFonts w:hint="eastAsia" w:ascii="等线" w:hAnsi="等线" w:eastAsia="等线"/>
                      <w:color w:val="000000"/>
                      <w:sz w:val="22"/>
                      <w:szCs w:val="22"/>
                    </w:rPr>
                  </w:rPrChange>
                </w:rPr>
                <w:t>657.2026</w:t>
              </w:r>
            </w:ins>
            <w:del w:id="2610" w:author="Administrator" w:date="2025-05-29T20:08:00Z">
              <w:r>
                <w:rPr>
                  <w:rFonts w:hint="eastAsia"/>
                </w:rPr>
                <w:delText>660.82</w:delText>
              </w:r>
            </w:del>
          </w:p>
        </w:tc>
        <w:tc>
          <w:tcPr>
            <w:tcW w:w="2653" w:type="dxa"/>
            <w:vAlign w:val="center"/>
          </w:tcPr>
          <w:p w14:paraId="3F2805E4">
            <w:pPr>
              <w:rPr>
                <w:rFonts w:hint="eastAsia"/>
              </w:rPr>
            </w:pPr>
            <w:ins w:id="2611" w:author="Administrator" w:date="2025-05-29T20:09:00Z">
              <w:r>
                <w:rPr>
                  <w:rFonts w:hint="default" w:ascii="Calibri" w:hAnsi="Calibri" w:eastAsia="宋体"/>
                  <w:color w:val="auto"/>
                  <w:sz w:val="24"/>
                  <w:szCs w:val="24"/>
                  <w:rPrChange w:id="2612" w:author="Administrator" w:date="2025-05-29T20:22:00Z">
                    <w:rPr>
                      <w:rFonts w:hint="eastAsia" w:ascii="等线" w:hAnsi="等线" w:eastAsia="等线"/>
                      <w:color w:val="000000"/>
                      <w:sz w:val="22"/>
                      <w:szCs w:val="22"/>
                    </w:rPr>
                  </w:rPrChange>
                </w:rPr>
                <w:t xml:space="preserve">657.20 </w:t>
              </w:r>
            </w:ins>
            <w:del w:id="2613" w:author="Administrator" w:date="2025-05-29T20:09:00Z">
              <w:r>
                <w:rPr>
                  <w:rFonts w:hint="eastAsia"/>
                </w:rPr>
                <w:delText xml:space="preserve">657.95 </w:delText>
              </w:r>
            </w:del>
          </w:p>
        </w:tc>
      </w:tr>
      <w:tr w14:paraId="5AE6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5537588A">
            <w:pPr>
              <w:pPrChange w:id="2614" w:author="Administrator" w:date="2025-06-02T10:22:00Z">
                <w:pPr>
                  <w:pStyle w:val="110"/>
                </w:pPr>
              </w:pPrChange>
            </w:pPr>
            <w:r>
              <w:t>6</w:t>
            </w:r>
          </w:p>
        </w:tc>
        <w:tc>
          <w:tcPr>
            <w:tcW w:w="2417" w:type="dxa"/>
            <w:vAlign w:val="center"/>
          </w:tcPr>
          <w:p w14:paraId="474C8704">
            <w:pPr>
              <w:pPrChange w:id="2615" w:author="Administrator" w:date="2025-06-02T10:22:00Z">
                <w:pPr>
                  <w:pStyle w:val="110"/>
                </w:pPr>
              </w:pPrChange>
            </w:pPr>
            <w:r>
              <w:rPr>
                <w:rFonts w:hint="eastAsia"/>
                <w:rPrChange w:id="2616" w:author="Administrator" w:date="2025-06-02T10:22:00Z">
                  <w:rPr>
                    <w:rFonts w:hint="eastAsia"/>
                  </w:rPr>
                </w:rPrChange>
              </w:rPr>
              <w:t>响洪甸村</w:t>
            </w:r>
          </w:p>
        </w:tc>
        <w:tc>
          <w:tcPr>
            <w:tcW w:w="3021" w:type="dxa"/>
            <w:vAlign w:val="center"/>
          </w:tcPr>
          <w:p w14:paraId="5DE478F9">
            <w:pPr>
              <w:rPr>
                <w:rFonts w:hint="eastAsia"/>
              </w:rPr>
            </w:pPr>
            <w:ins w:id="2617" w:author="Administrator" w:date="2025-05-29T20:08:00Z">
              <w:r>
                <w:rPr>
                  <w:rFonts w:hint="default" w:ascii="Calibri" w:hAnsi="Calibri" w:eastAsia="宋体"/>
                  <w:color w:val="auto"/>
                  <w:sz w:val="24"/>
                  <w:szCs w:val="24"/>
                  <w:rPrChange w:id="2618" w:author="Administrator" w:date="2025-06-02T10:22:00Z">
                    <w:rPr>
                      <w:rFonts w:hint="eastAsia" w:ascii="等线" w:hAnsi="等线" w:eastAsia="等线"/>
                      <w:color w:val="000000"/>
                      <w:sz w:val="22"/>
                      <w:szCs w:val="22"/>
                    </w:rPr>
                  </w:rPrChange>
                </w:rPr>
                <w:t>3064.191</w:t>
              </w:r>
            </w:ins>
            <w:del w:id="2619" w:author="Administrator" w:date="2025-05-29T20:08:00Z">
              <w:r>
                <w:rPr>
                  <w:rFonts w:hint="eastAsia"/>
                </w:rPr>
                <w:delText>3032.26</w:delText>
              </w:r>
            </w:del>
          </w:p>
        </w:tc>
        <w:tc>
          <w:tcPr>
            <w:tcW w:w="2653" w:type="dxa"/>
            <w:vAlign w:val="center"/>
          </w:tcPr>
          <w:p w14:paraId="2101BE1A">
            <w:pPr>
              <w:rPr>
                <w:rFonts w:hint="eastAsia"/>
              </w:rPr>
            </w:pPr>
            <w:ins w:id="2620" w:author="Administrator" w:date="2025-05-29T20:09:00Z">
              <w:r>
                <w:rPr>
                  <w:rFonts w:hint="default" w:ascii="Calibri" w:hAnsi="Calibri" w:eastAsia="宋体"/>
                  <w:color w:val="auto"/>
                  <w:sz w:val="24"/>
                  <w:szCs w:val="24"/>
                  <w:rPrChange w:id="2621" w:author="Administrator" w:date="2025-05-29T20:22:00Z">
                    <w:rPr>
                      <w:rFonts w:hint="eastAsia" w:ascii="等线" w:hAnsi="等线" w:eastAsia="等线"/>
                      <w:color w:val="000000"/>
                      <w:sz w:val="22"/>
                      <w:szCs w:val="22"/>
                    </w:rPr>
                  </w:rPrChange>
                </w:rPr>
                <w:t xml:space="preserve">3064.19 </w:t>
              </w:r>
            </w:ins>
            <w:del w:id="2622" w:author="Administrator" w:date="2025-05-29T20:09:00Z">
              <w:r>
                <w:rPr>
                  <w:rFonts w:hint="eastAsia"/>
                </w:rPr>
                <w:delText xml:space="preserve">3064.50 </w:delText>
              </w:r>
            </w:del>
          </w:p>
        </w:tc>
      </w:tr>
      <w:tr w14:paraId="3BF6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gridSpan w:val="2"/>
          </w:tcPr>
          <w:p w14:paraId="5FF50CAB">
            <w:pPr>
              <w:pPrChange w:id="2623" w:author="Administrator" w:date="2025-06-02T10:22:00Z">
                <w:pPr>
                  <w:pStyle w:val="110"/>
                </w:pPr>
              </w:pPrChange>
            </w:pPr>
            <w:r>
              <w:rPr>
                <w:rFonts w:hint="eastAsia"/>
                <w:rPrChange w:id="2624" w:author="Administrator" w:date="2025-06-02T10:22:00Z">
                  <w:rPr>
                    <w:rFonts w:hint="eastAsia"/>
                  </w:rPr>
                </w:rPrChange>
              </w:rPr>
              <w:t>合计</w:t>
            </w:r>
          </w:p>
        </w:tc>
        <w:tc>
          <w:tcPr>
            <w:tcW w:w="3021" w:type="dxa"/>
          </w:tcPr>
          <w:p w14:paraId="56F3DBBB">
            <w:pPr>
              <w:rPr>
                <w:rFonts w:hint="eastAsia"/>
              </w:rPr>
            </w:pPr>
            <w:r>
              <w:rPr>
                <w:rFonts w:hint="eastAsia"/>
              </w:rPr>
              <w:t>9142.94</w:t>
            </w:r>
          </w:p>
        </w:tc>
        <w:tc>
          <w:tcPr>
            <w:tcW w:w="2653" w:type="dxa"/>
            <w:vAlign w:val="center"/>
          </w:tcPr>
          <w:p w14:paraId="64416614">
            <w:pPr>
              <w:rPr>
                <w:rFonts w:hint="eastAsia"/>
              </w:rPr>
            </w:pPr>
            <w:ins w:id="2625" w:author="Administrator" w:date="2025-05-29T20:09:00Z">
              <w:r>
                <w:rPr>
                  <w:rFonts w:hint="default" w:ascii="Calibri" w:hAnsi="Calibri" w:eastAsia="宋体"/>
                  <w:color w:val="auto"/>
                  <w:sz w:val="24"/>
                  <w:szCs w:val="24"/>
                  <w:rPrChange w:id="2626" w:author="Administrator" w:date="2025-05-29T20:22:00Z">
                    <w:rPr>
                      <w:rFonts w:hint="eastAsia" w:ascii="等线" w:hAnsi="等线" w:eastAsia="等线"/>
                      <w:color w:val="000000"/>
                      <w:sz w:val="22"/>
                      <w:szCs w:val="22"/>
                    </w:rPr>
                  </w:rPrChange>
                </w:rPr>
                <w:t xml:space="preserve">9204.24 </w:t>
              </w:r>
            </w:ins>
            <w:del w:id="2627" w:author="Administrator" w:date="2025-05-29T20:09:00Z">
              <w:r>
                <w:rPr>
                  <w:rFonts w:hint="eastAsia"/>
                </w:rPr>
                <w:delText xml:space="preserve">9210.69 </w:delText>
              </w:r>
            </w:del>
          </w:p>
        </w:tc>
      </w:tr>
    </w:tbl>
    <w:p w14:paraId="67CEB904">
      <w:pPr>
        <w:widowControl/>
        <w:spacing w:line="240" w:lineRule="auto"/>
        <w:jc w:val="left"/>
        <w:rPr>
          <w:rFonts w:hint="default" w:ascii="Calibri" w:hAnsi="Calibri" w:eastAsia="宋体"/>
          <w:color w:val="auto"/>
          <w:sz w:val="24"/>
          <w:szCs w:val="24"/>
          <w:rPrChange w:id="2628" w:author="Administrator" w:date="2025-06-02T10:22:00Z">
            <w:rPr>
              <w:rFonts w:hint="eastAsia" w:ascii="黑体" w:hAnsi="黑体" w:eastAsia="黑体"/>
              <w:color w:val="000000" w:themeColor="text1"/>
              <w:sz w:val="32"/>
              <w:szCs w:val="32"/>
              <w14:textFill>
                <w14:solidFill>
                  <w14:schemeClr w14:val="tx1"/>
                </w14:solidFill>
              </w14:textFill>
            </w:rPr>
          </w:rPrChange>
        </w:rPr>
      </w:pPr>
    </w:p>
    <w:p w14:paraId="009CBDF3">
      <w:pPr>
        <w:rPr>
          <w:rFonts w:hint="eastAsia"/>
        </w:rPr>
      </w:pPr>
      <w:r>
        <w:rPr>
          <w:rFonts w:hint="eastAsia"/>
        </w:rPr>
        <w:t>附表6.2  湿地面积指标表</w:t>
      </w:r>
    </w:p>
    <w:p w14:paraId="182FD18C">
      <w:pPr>
        <w:rPr>
          <w:rFonts w:hint="eastAsia"/>
        </w:rPr>
      </w:pPr>
      <w:r>
        <w:rPr>
          <w:rFonts w:hint="eastAsia"/>
        </w:rPr>
        <w:t>单位：公顷</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2011"/>
        <w:gridCol w:w="2787"/>
        <w:gridCol w:w="3489"/>
      </w:tblGrid>
      <w:tr w14:paraId="08EC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Align w:val="center"/>
          </w:tcPr>
          <w:p w14:paraId="7D869929">
            <w:r>
              <w:rPr>
                <w:rFonts w:hint="eastAsia"/>
              </w:rPr>
              <w:t>序号</w:t>
            </w:r>
          </w:p>
        </w:tc>
        <w:tc>
          <w:tcPr>
            <w:tcW w:w="1962" w:type="dxa"/>
            <w:vAlign w:val="center"/>
          </w:tcPr>
          <w:p w14:paraId="2FAEB32B">
            <w:r>
              <w:rPr>
                <w:rFonts w:hint="eastAsia"/>
              </w:rPr>
              <w:t>行政村名</w:t>
            </w:r>
          </w:p>
        </w:tc>
        <w:tc>
          <w:tcPr>
            <w:tcW w:w="2719" w:type="dxa"/>
            <w:vAlign w:val="center"/>
          </w:tcPr>
          <w:p w14:paraId="5C1C3ED4">
            <w:r>
              <w:rPr>
                <w:rFonts w:hint="eastAsia"/>
              </w:rPr>
              <w:t>基期年湿地面积</w:t>
            </w:r>
          </w:p>
        </w:tc>
        <w:tc>
          <w:tcPr>
            <w:tcW w:w="3403" w:type="dxa"/>
            <w:vAlign w:val="center"/>
          </w:tcPr>
          <w:p w14:paraId="42A32C6C">
            <w:r>
              <w:rPr>
                <w:rFonts w:hint="eastAsia"/>
              </w:rPr>
              <w:t>目标年湿地保有量指标</w:t>
            </w:r>
          </w:p>
        </w:tc>
      </w:tr>
      <w:tr w14:paraId="74AA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32" w:type="dxa"/>
          </w:tcPr>
          <w:p w14:paraId="624EF2C7">
            <w:pPr>
              <w:pPrChange w:id="2629" w:author="Administrator" w:date="2025-05-29T20:22:00Z">
                <w:pPr>
                  <w:pStyle w:val="110"/>
                </w:pPr>
              </w:pPrChange>
            </w:pPr>
            <w:r>
              <w:t>1</w:t>
            </w:r>
          </w:p>
        </w:tc>
        <w:tc>
          <w:tcPr>
            <w:tcW w:w="1962" w:type="dxa"/>
            <w:vAlign w:val="center"/>
          </w:tcPr>
          <w:p w14:paraId="09C4B05C">
            <w:pPr>
              <w:rPr>
                <w:rFonts w:ascii="Calibri"/>
                <w:rPrChange w:id="2631" w:author="Administrator" w:date="2025-05-29T20:22:00Z">
                  <w:rPr>
                    <w:rFonts w:ascii="仿宋_GB2312"/>
                  </w:rPr>
                </w:rPrChange>
              </w:rPr>
              <w:pPrChange w:id="2630" w:author="Administrator" w:date="2025-05-29T20:22:00Z">
                <w:pPr>
                  <w:pStyle w:val="110"/>
                </w:pPr>
              </w:pPrChange>
            </w:pPr>
            <w:r>
              <w:rPr>
                <w:rFonts w:hint="eastAsia"/>
                <w:rPrChange w:id="2632" w:author="Administrator" w:date="2025-05-29T20:22:00Z">
                  <w:rPr>
                    <w:rFonts w:hint="eastAsia"/>
                  </w:rPr>
                </w:rPrChange>
              </w:rPr>
              <w:t>桂花村</w:t>
            </w:r>
          </w:p>
        </w:tc>
        <w:tc>
          <w:tcPr>
            <w:tcW w:w="2719" w:type="dxa"/>
            <w:vAlign w:val="center"/>
          </w:tcPr>
          <w:p w14:paraId="59AE7AC2">
            <w:pPr>
              <w:rPr>
                <w:rFonts w:hint="eastAsia"/>
              </w:rPr>
            </w:pPr>
            <w:r>
              <w:rPr>
                <w:rFonts w:hint="eastAsia"/>
              </w:rPr>
              <w:t xml:space="preserve">0.63 </w:t>
            </w:r>
          </w:p>
        </w:tc>
        <w:tc>
          <w:tcPr>
            <w:tcW w:w="3403" w:type="dxa"/>
            <w:vAlign w:val="center"/>
          </w:tcPr>
          <w:p w14:paraId="15A84D4E">
            <w:pPr>
              <w:rPr>
                <w:rFonts w:hint="eastAsia"/>
              </w:rPr>
            </w:pPr>
            <w:ins w:id="2633" w:author="Administrator" w:date="2025-05-29T20:20:00Z">
              <w:r>
                <w:rPr>
                  <w:rFonts w:hint="default" w:ascii="Calibri" w:hAnsi="Calibri" w:eastAsia="宋体"/>
                  <w:color w:val="auto"/>
                  <w:sz w:val="24"/>
                  <w:szCs w:val="24"/>
                  <w:rPrChange w:id="2634" w:author="Administrator" w:date="2025-05-29T20:22:00Z">
                    <w:rPr>
                      <w:rFonts w:hint="eastAsia" w:ascii="等线" w:hAnsi="等线" w:eastAsia="等线"/>
                      <w:color w:val="000000"/>
                      <w:sz w:val="22"/>
                      <w:szCs w:val="22"/>
                    </w:rPr>
                  </w:rPrChange>
                </w:rPr>
                <w:t xml:space="preserve">0.63 </w:t>
              </w:r>
            </w:ins>
            <w:del w:id="2635" w:author="Administrator" w:date="2025-05-29T20:16:00Z">
              <w:r>
                <w:rPr>
                  <w:rFonts w:hint="eastAsia"/>
                </w:rPr>
                <w:delText xml:space="preserve">0.63 </w:delText>
              </w:r>
            </w:del>
          </w:p>
        </w:tc>
      </w:tr>
      <w:tr w14:paraId="137A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tcPr>
          <w:p w14:paraId="4761019B">
            <w:pPr>
              <w:pPrChange w:id="2636" w:author="Administrator" w:date="2025-05-29T20:22:00Z">
                <w:pPr>
                  <w:pStyle w:val="110"/>
                </w:pPr>
              </w:pPrChange>
            </w:pPr>
            <w:r>
              <w:t>2</w:t>
            </w:r>
          </w:p>
        </w:tc>
        <w:tc>
          <w:tcPr>
            <w:tcW w:w="1962" w:type="dxa"/>
            <w:vAlign w:val="center"/>
          </w:tcPr>
          <w:p w14:paraId="6F8763CF">
            <w:pPr>
              <w:rPr>
                <w:rFonts w:ascii="Calibri"/>
                <w:rPrChange w:id="2638" w:author="Administrator" w:date="2025-05-29T20:22:00Z">
                  <w:rPr>
                    <w:rFonts w:ascii="仿宋_GB2312"/>
                  </w:rPr>
                </w:rPrChange>
              </w:rPr>
              <w:pPrChange w:id="2637" w:author="Administrator" w:date="2025-05-29T20:22:00Z">
                <w:pPr>
                  <w:pStyle w:val="110"/>
                </w:pPr>
              </w:pPrChange>
            </w:pPr>
            <w:r>
              <w:rPr>
                <w:rFonts w:hint="eastAsia"/>
                <w:rPrChange w:id="2639" w:author="Administrator" w:date="2025-05-29T20:22:00Z">
                  <w:rPr>
                    <w:rFonts w:hint="eastAsia"/>
                  </w:rPr>
                </w:rPrChange>
              </w:rPr>
              <w:t>金庄村</w:t>
            </w:r>
          </w:p>
        </w:tc>
        <w:tc>
          <w:tcPr>
            <w:tcW w:w="2719" w:type="dxa"/>
            <w:vAlign w:val="center"/>
          </w:tcPr>
          <w:p w14:paraId="380CE77F">
            <w:pPr>
              <w:rPr>
                <w:rFonts w:hint="eastAsia"/>
              </w:rPr>
            </w:pPr>
            <w:r>
              <w:rPr>
                <w:rFonts w:hint="eastAsia"/>
              </w:rPr>
              <w:t xml:space="preserve">0.15 </w:t>
            </w:r>
          </w:p>
        </w:tc>
        <w:tc>
          <w:tcPr>
            <w:tcW w:w="3403" w:type="dxa"/>
            <w:vAlign w:val="center"/>
          </w:tcPr>
          <w:p w14:paraId="6219D12C">
            <w:pPr>
              <w:rPr>
                <w:rFonts w:hint="eastAsia"/>
              </w:rPr>
            </w:pPr>
            <w:ins w:id="2640" w:author="Administrator" w:date="2025-05-29T20:20:00Z">
              <w:r>
                <w:rPr>
                  <w:rFonts w:hint="default" w:ascii="Calibri" w:hAnsi="Calibri" w:eastAsia="宋体"/>
                  <w:color w:val="auto"/>
                  <w:sz w:val="24"/>
                  <w:szCs w:val="24"/>
                  <w:rPrChange w:id="2641" w:author="Administrator" w:date="2025-05-29T20:22:00Z">
                    <w:rPr>
                      <w:rFonts w:hint="eastAsia" w:ascii="等线" w:hAnsi="等线" w:eastAsia="等线"/>
                      <w:color w:val="000000"/>
                      <w:sz w:val="22"/>
                      <w:szCs w:val="22"/>
                    </w:rPr>
                  </w:rPrChange>
                </w:rPr>
                <w:t xml:space="preserve">0.15 </w:t>
              </w:r>
            </w:ins>
            <w:del w:id="2642" w:author="Administrator" w:date="2025-05-29T20:16:00Z">
              <w:r>
                <w:rPr>
                  <w:rFonts w:hint="eastAsia"/>
                </w:rPr>
                <w:delText xml:space="preserve">0.15 </w:delText>
              </w:r>
            </w:del>
          </w:p>
        </w:tc>
      </w:tr>
      <w:tr w14:paraId="594F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tcPr>
          <w:p w14:paraId="5858390A">
            <w:pPr>
              <w:pPrChange w:id="2643" w:author="Administrator" w:date="2025-05-29T20:22:00Z">
                <w:pPr>
                  <w:pStyle w:val="110"/>
                </w:pPr>
              </w:pPrChange>
            </w:pPr>
            <w:r>
              <w:t>3</w:t>
            </w:r>
          </w:p>
        </w:tc>
        <w:tc>
          <w:tcPr>
            <w:tcW w:w="1962" w:type="dxa"/>
            <w:vAlign w:val="center"/>
          </w:tcPr>
          <w:p w14:paraId="4B9117D6">
            <w:pPr>
              <w:rPr>
                <w:rFonts w:ascii="Calibri"/>
                <w:rPrChange w:id="2645" w:author="Administrator" w:date="2025-05-29T20:22:00Z">
                  <w:rPr>
                    <w:rFonts w:ascii="仿宋_GB2312"/>
                  </w:rPr>
                </w:rPrChange>
              </w:rPr>
              <w:pPrChange w:id="2644" w:author="Administrator" w:date="2025-05-29T20:22:00Z">
                <w:pPr>
                  <w:pStyle w:val="110"/>
                </w:pPr>
              </w:pPrChange>
            </w:pPr>
            <w:r>
              <w:rPr>
                <w:rFonts w:hint="eastAsia"/>
                <w:rPrChange w:id="2646" w:author="Administrator" w:date="2025-05-29T20:22:00Z">
                  <w:rPr>
                    <w:rFonts w:hint="eastAsia"/>
                  </w:rPr>
                </w:rPrChange>
              </w:rPr>
              <w:t>齐山村</w:t>
            </w:r>
          </w:p>
        </w:tc>
        <w:tc>
          <w:tcPr>
            <w:tcW w:w="2719" w:type="dxa"/>
            <w:vAlign w:val="center"/>
          </w:tcPr>
          <w:p w14:paraId="184C5977">
            <w:pPr>
              <w:rPr>
                <w:rFonts w:hint="eastAsia"/>
              </w:rPr>
            </w:pPr>
            <w:r>
              <w:rPr>
                <w:rFonts w:hint="eastAsia"/>
              </w:rPr>
              <w:t xml:space="preserve">0.49 </w:t>
            </w:r>
          </w:p>
        </w:tc>
        <w:tc>
          <w:tcPr>
            <w:tcW w:w="3403" w:type="dxa"/>
            <w:vAlign w:val="center"/>
          </w:tcPr>
          <w:p w14:paraId="4410F336">
            <w:pPr>
              <w:rPr>
                <w:rFonts w:hint="eastAsia"/>
              </w:rPr>
            </w:pPr>
            <w:ins w:id="2647" w:author="Administrator" w:date="2025-05-29T20:20:00Z">
              <w:r>
                <w:rPr>
                  <w:rFonts w:hint="default" w:ascii="Calibri" w:hAnsi="Calibri" w:eastAsia="宋体"/>
                  <w:color w:val="auto"/>
                  <w:sz w:val="24"/>
                  <w:szCs w:val="24"/>
                  <w:rPrChange w:id="2648" w:author="Administrator" w:date="2025-05-29T20:22:00Z">
                    <w:rPr>
                      <w:rFonts w:hint="eastAsia" w:ascii="等线" w:hAnsi="等线" w:eastAsia="等线"/>
                      <w:color w:val="000000"/>
                      <w:sz w:val="22"/>
                      <w:szCs w:val="22"/>
                    </w:rPr>
                  </w:rPrChange>
                </w:rPr>
                <w:t xml:space="preserve">0.48 </w:t>
              </w:r>
            </w:ins>
            <w:del w:id="2649" w:author="Administrator" w:date="2025-05-29T20:16:00Z">
              <w:r>
                <w:rPr>
                  <w:rFonts w:hint="eastAsia"/>
                </w:rPr>
                <w:delText xml:space="preserve">0.48 </w:delText>
              </w:r>
            </w:del>
          </w:p>
        </w:tc>
      </w:tr>
      <w:tr w14:paraId="6CE8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tcPr>
          <w:p w14:paraId="4EBCF79B">
            <w:pPr>
              <w:pPrChange w:id="2650" w:author="Administrator" w:date="2025-05-29T20:22:00Z">
                <w:pPr>
                  <w:pStyle w:val="110"/>
                </w:pPr>
              </w:pPrChange>
            </w:pPr>
            <w:r>
              <w:t>4</w:t>
            </w:r>
          </w:p>
        </w:tc>
        <w:tc>
          <w:tcPr>
            <w:tcW w:w="1962" w:type="dxa"/>
            <w:vAlign w:val="center"/>
          </w:tcPr>
          <w:p w14:paraId="4273E254">
            <w:pPr>
              <w:rPr>
                <w:rFonts w:ascii="Calibri"/>
                <w:rPrChange w:id="2652" w:author="Administrator" w:date="2025-05-29T20:22:00Z">
                  <w:rPr>
                    <w:rFonts w:ascii="仿宋_GB2312"/>
                  </w:rPr>
                </w:rPrChange>
              </w:rPr>
              <w:pPrChange w:id="2651" w:author="Administrator" w:date="2025-05-29T20:22:00Z">
                <w:pPr>
                  <w:pStyle w:val="110"/>
                </w:pPr>
              </w:pPrChange>
            </w:pPr>
            <w:r>
              <w:rPr>
                <w:rFonts w:hint="eastAsia"/>
                <w:rPrChange w:id="2653" w:author="Administrator" w:date="2025-05-29T20:22:00Z">
                  <w:rPr>
                    <w:rFonts w:hint="eastAsia"/>
                  </w:rPr>
                </w:rPrChange>
              </w:rPr>
              <w:t>全山村</w:t>
            </w:r>
          </w:p>
        </w:tc>
        <w:tc>
          <w:tcPr>
            <w:tcW w:w="2719" w:type="dxa"/>
            <w:vAlign w:val="center"/>
          </w:tcPr>
          <w:p w14:paraId="72BE955E">
            <w:pPr>
              <w:rPr>
                <w:rFonts w:hint="eastAsia"/>
              </w:rPr>
            </w:pPr>
            <w:r>
              <w:rPr>
                <w:rFonts w:hint="eastAsia"/>
              </w:rPr>
              <w:t>0</w:t>
            </w:r>
          </w:p>
        </w:tc>
        <w:tc>
          <w:tcPr>
            <w:tcW w:w="3403" w:type="dxa"/>
            <w:vAlign w:val="center"/>
          </w:tcPr>
          <w:p w14:paraId="147523B9">
            <w:pPr>
              <w:rPr>
                <w:rFonts w:hint="eastAsia"/>
              </w:rPr>
            </w:pPr>
            <w:ins w:id="2654" w:author="Administrator" w:date="2025-05-29T20:21:00Z">
              <w:r>
                <w:rPr>
                  <w:rFonts w:hint="eastAsia"/>
                </w:rPr>
                <w:t>0</w:t>
              </w:r>
            </w:ins>
            <w:del w:id="2655" w:author="Administrator" w:date="2025-05-29T20:16:00Z">
              <w:r>
                <w:rPr>
                  <w:rFonts w:hint="eastAsia"/>
                </w:rPr>
                <w:delText>0</w:delText>
              </w:r>
            </w:del>
          </w:p>
        </w:tc>
      </w:tr>
      <w:tr w14:paraId="332A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tcPr>
          <w:p w14:paraId="21D2F50F">
            <w:pPr>
              <w:pPrChange w:id="2656" w:author="Administrator" w:date="2025-05-29T20:22:00Z">
                <w:pPr>
                  <w:pStyle w:val="110"/>
                </w:pPr>
              </w:pPrChange>
            </w:pPr>
            <w:r>
              <w:t>5</w:t>
            </w:r>
          </w:p>
        </w:tc>
        <w:tc>
          <w:tcPr>
            <w:tcW w:w="1962" w:type="dxa"/>
            <w:vAlign w:val="center"/>
          </w:tcPr>
          <w:p w14:paraId="350FF520">
            <w:pPr>
              <w:rPr>
                <w:rFonts w:ascii="Calibri"/>
                <w:rPrChange w:id="2658" w:author="Administrator" w:date="2025-05-29T20:22:00Z">
                  <w:rPr>
                    <w:rFonts w:ascii="仿宋_GB2312"/>
                  </w:rPr>
                </w:rPrChange>
              </w:rPr>
              <w:pPrChange w:id="2657" w:author="Administrator" w:date="2025-05-29T20:22:00Z">
                <w:pPr>
                  <w:pStyle w:val="110"/>
                </w:pPr>
              </w:pPrChange>
            </w:pPr>
            <w:r>
              <w:rPr>
                <w:rFonts w:hint="eastAsia"/>
                <w:rPrChange w:id="2659" w:author="Administrator" w:date="2025-05-29T20:22:00Z">
                  <w:rPr>
                    <w:rFonts w:hint="eastAsia"/>
                  </w:rPr>
                </w:rPrChange>
              </w:rPr>
              <w:t>鲜花岭村</w:t>
            </w:r>
          </w:p>
        </w:tc>
        <w:tc>
          <w:tcPr>
            <w:tcW w:w="2719" w:type="dxa"/>
            <w:shd w:val="clear" w:color="auto" w:fill="auto"/>
            <w:vAlign w:val="center"/>
          </w:tcPr>
          <w:p w14:paraId="403B9AB3">
            <w:pPr>
              <w:rPr>
                <w:rFonts w:hint="eastAsia"/>
              </w:rPr>
            </w:pPr>
            <w:r>
              <w:rPr>
                <w:rFonts w:hint="eastAsia"/>
              </w:rPr>
              <w:t xml:space="preserve">1.52 </w:t>
            </w:r>
          </w:p>
        </w:tc>
        <w:tc>
          <w:tcPr>
            <w:tcW w:w="3403" w:type="dxa"/>
            <w:shd w:val="clear" w:color="auto" w:fill="auto"/>
            <w:vAlign w:val="center"/>
          </w:tcPr>
          <w:p w14:paraId="49AAA935">
            <w:pPr>
              <w:rPr>
                <w:rFonts w:hint="eastAsia"/>
              </w:rPr>
            </w:pPr>
            <w:ins w:id="2660" w:author="Administrator" w:date="2025-05-29T20:21:00Z">
              <w:r>
                <w:rPr>
                  <w:rFonts w:hint="default" w:ascii="Calibri" w:hAnsi="Calibri" w:eastAsia="宋体"/>
                  <w:color w:val="auto"/>
                  <w:sz w:val="24"/>
                  <w:szCs w:val="24"/>
                  <w:rPrChange w:id="2661" w:author="Administrator" w:date="2025-05-29T20:22:00Z">
                    <w:rPr>
                      <w:rFonts w:hint="eastAsia" w:ascii="等线" w:hAnsi="等线" w:eastAsia="等线"/>
                      <w:color w:val="000000"/>
                      <w:sz w:val="22"/>
                      <w:szCs w:val="22"/>
                    </w:rPr>
                  </w:rPrChange>
                </w:rPr>
                <w:t xml:space="preserve">1.52 </w:t>
              </w:r>
            </w:ins>
            <w:del w:id="2662" w:author="Administrator" w:date="2025-05-29T20:16:00Z">
              <w:r>
                <w:rPr>
                  <w:rFonts w:hint="eastAsia"/>
                </w:rPr>
                <w:delText xml:space="preserve">0.96 </w:delText>
              </w:r>
            </w:del>
          </w:p>
        </w:tc>
      </w:tr>
      <w:tr w14:paraId="25A3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tcPr>
          <w:p w14:paraId="73AC4416">
            <w:pPr>
              <w:pPrChange w:id="2663" w:author="Administrator" w:date="2025-05-29T20:22:00Z">
                <w:pPr>
                  <w:pStyle w:val="110"/>
                </w:pPr>
              </w:pPrChange>
            </w:pPr>
            <w:r>
              <w:t>6</w:t>
            </w:r>
          </w:p>
        </w:tc>
        <w:tc>
          <w:tcPr>
            <w:tcW w:w="1962" w:type="dxa"/>
            <w:vAlign w:val="center"/>
          </w:tcPr>
          <w:p w14:paraId="32BD01EB">
            <w:pPr>
              <w:rPr>
                <w:rFonts w:ascii="Calibri"/>
                <w:rPrChange w:id="2665" w:author="Administrator" w:date="2025-05-29T20:22:00Z">
                  <w:rPr>
                    <w:rFonts w:ascii="仿宋_GB2312"/>
                  </w:rPr>
                </w:rPrChange>
              </w:rPr>
              <w:pPrChange w:id="2664" w:author="Administrator" w:date="2025-05-29T20:22:00Z">
                <w:pPr>
                  <w:pStyle w:val="110"/>
                </w:pPr>
              </w:pPrChange>
            </w:pPr>
            <w:r>
              <w:rPr>
                <w:rFonts w:hint="eastAsia"/>
                <w:rPrChange w:id="2666" w:author="Administrator" w:date="2025-05-29T20:22:00Z">
                  <w:rPr>
                    <w:rFonts w:hint="eastAsia"/>
                  </w:rPr>
                </w:rPrChange>
              </w:rPr>
              <w:t>响洪甸村</w:t>
            </w:r>
          </w:p>
        </w:tc>
        <w:tc>
          <w:tcPr>
            <w:tcW w:w="2719" w:type="dxa"/>
            <w:vAlign w:val="center"/>
          </w:tcPr>
          <w:p w14:paraId="17FF6D04">
            <w:pPr>
              <w:rPr>
                <w:rFonts w:hint="eastAsia"/>
              </w:rPr>
            </w:pPr>
            <w:r>
              <w:rPr>
                <w:rFonts w:hint="eastAsia"/>
              </w:rPr>
              <w:t>3.02</w:t>
            </w:r>
          </w:p>
        </w:tc>
        <w:tc>
          <w:tcPr>
            <w:tcW w:w="3403" w:type="dxa"/>
            <w:vAlign w:val="center"/>
          </w:tcPr>
          <w:p w14:paraId="3D05E15C">
            <w:pPr>
              <w:rPr>
                <w:rFonts w:hint="eastAsia"/>
              </w:rPr>
            </w:pPr>
            <w:ins w:id="2667" w:author="Administrator" w:date="2025-05-29T20:21:00Z">
              <w:r>
                <w:rPr>
                  <w:rFonts w:hint="default" w:ascii="Calibri" w:hAnsi="Calibri" w:eastAsia="宋体"/>
                  <w:color w:val="auto"/>
                  <w:sz w:val="24"/>
                  <w:szCs w:val="24"/>
                  <w:rPrChange w:id="2668" w:author="Administrator" w:date="2025-05-29T20:22:00Z">
                    <w:rPr>
                      <w:rFonts w:hint="eastAsia" w:ascii="等线" w:hAnsi="等线" w:eastAsia="等线"/>
                      <w:color w:val="000000"/>
                      <w:sz w:val="22"/>
                      <w:szCs w:val="22"/>
                    </w:rPr>
                  </w:rPrChange>
                </w:rPr>
                <w:t xml:space="preserve">3.12 </w:t>
              </w:r>
            </w:ins>
            <w:del w:id="2669" w:author="Administrator" w:date="2025-05-29T20:16:00Z">
              <w:r>
                <w:rPr>
                  <w:rFonts w:hint="eastAsia"/>
                </w:rPr>
                <w:delText xml:space="preserve">3.04 </w:delText>
              </w:r>
            </w:del>
          </w:p>
        </w:tc>
      </w:tr>
      <w:tr w14:paraId="2612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4" w:type="dxa"/>
            <w:gridSpan w:val="2"/>
          </w:tcPr>
          <w:p w14:paraId="06018F6A">
            <w:pPr>
              <w:pPrChange w:id="2670" w:author="Administrator" w:date="2025-05-29T20:22:00Z">
                <w:pPr>
                  <w:pStyle w:val="110"/>
                </w:pPr>
              </w:pPrChange>
            </w:pPr>
            <w:r>
              <w:rPr>
                <w:rFonts w:hint="eastAsia"/>
                <w:rPrChange w:id="2671" w:author="Administrator" w:date="2025-05-29T20:22:00Z">
                  <w:rPr>
                    <w:rFonts w:hint="eastAsia"/>
                  </w:rPr>
                </w:rPrChange>
              </w:rPr>
              <w:t>合计</w:t>
            </w:r>
          </w:p>
        </w:tc>
        <w:tc>
          <w:tcPr>
            <w:tcW w:w="2719" w:type="dxa"/>
            <w:vAlign w:val="center"/>
          </w:tcPr>
          <w:p w14:paraId="04E78CE2">
            <w:pPr>
              <w:rPr>
                <w:rFonts w:hint="eastAsia"/>
              </w:rPr>
            </w:pPr>
            <w:r>
              <w:rPr>
                <w:rFonts w:hint="eastAsia"/>
              </w:rPr>
              <w:t>5.81</w:t>
            </w:r>
          </w:p>
        </w:tc>
        <w:tc>
          <w:tcPr>
            <w:tcW w:w="3403" w:type="dxa"/>
            <w:vAlign w:val="center"/>
          </w:tcPr>
          <w:p w14:paraId="4214767E">
            <w:pPr>
              <w:rPr>
                <w:rFonts w:hint="eastAsia"/>
              </w:rPr>
            </w:pPr>
            <w:ins w:id="2672" w:author="Administrator" w:date="2025-05-29T20:21:00Z">
              <w:r>
                <w:rPr>
                  <w:rFonts w:hint="default" w:ascii="Calibri" w:hAnsi="Calibri" w:eastAsia="宋体"/>
                  <w:color w:val="auto"/>
                  <w:sz w:val="24"/>
                  <w:szCs w:val="24"/>
                  <w:rPrChange w:id="2673" w:author="Administrator" w:date="2025-05-29T20:22:00Z">
                    <w:rPr>
                      <w:rFonts w:hint="eastAsia" w:ascii="等线" w:hAnsi="等线" w:eastAsia="等线"/>
                      <w:color w:val="000000"/>
                      <w:sz w:val="22"/>
                      <w:szCs w:val="22"/>
                    </w:rPr>
                  </w:rPrChange>
                </w:rPr>
                <w:t xml:space="preserve">5.89 </w:t>
              </w:r>
            </w:ins>
            <w:del w:id="2674" w:author="Administrator" w:date="2025-05-29T20:16:00Z">
              <w:r>
                <w:rPr>
                  <w:rFonts w:hint="eastAsia"/>
                </w:rPr>
                <w:delText xml:space="preserve">5.26 </w:delText>
              </w:r>
            </w:del>
          </w:p>
        </w:tc>
      </w:tr>
    </w:tbl>
    <w:p w14:paraId="34EC1311">
      <w:pPr>
        <w:rPr>
          <w:rFonts w:hint="default" w:ascii="Calibri" w:hAnsi="Calibri" w:eastAsia="宋体"/>
          <w:color w:val="auto"/>
          <w:sz w:val="24"/>
          <w:szCs w:val="24"/>
          <w:rPrChange w:id="2675" w:author="Administrator" w:date="2025-05-29T20:22:00Z">
            <w:rPr>
              <w:rFonts w:hint="eastAsia" w:ascii="黑体" w:hAnsi="黑体" w:eastAsia="黑体"/>
              <w:color w:val="000000" w:themeColor="text1"/>
              <w:sz w:val="32"/>
              <w:szCs w:val="32"/>
              <w14:textFill>
                <w14:solidFill>
                  <w14:schemeClr w14:val="tx1"/>
                </w14:solidFill>
              </w14:textFill>
            </w:rPr>
          </w:rPrChange>
        </w:rPr>
      </w:pPr>
    </w:p>
    <w:p w14:paraId="5FA4479E">
      <w:pPr>
        <w:rPr>
          <w:rFonts w:hint="eastAsia"/>
        </w:rPr>
      </w:pPr>
      <w:r>
        <w:br w:type="page"/>
      </w:r>
    </w:p>
    <w:p w14:paraId="3C5C6D70">
      <w:pPr>
        <w:rPr>
          <w:rFonts w:hint="eastAsia"/>
        </w:rPr>
      </w:pPr>
      <w:r>
        <w:rPr>
          <w:rFonts w:hint="eastAsia"/>
        </w:rPr>
        <w:t>附表7 村庄分级分类汇总表</w:t>
      </w:r>
    </w:p>
    <w:p w14:paraId="40DF30E3">
      <w:pPr>
        <w:rPr>
          <w:rFonts w:hint="eastAsia"/>
        </w:rPr>
      </w:pPr>
      <w:r>
        <w:rPr>
          <w:rFonts w:hint="eastAsia"/>
        </w:rPr>
        <w:t>单位：个</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3"/>
        <w:gridCol w:w="1583"/>
        <w:gridCol w:w="3229"/>
        <w:gridCol w:w="941"/>
        <w:gridCol w:w="941"/>
        <w:gridCol w:w="945"/>
      </w:tblGrid>
      <w:tr w14:paraId="5605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03" w:type="dxa"/>
            <w:vAlign w:val="center"/>
          </w:tcPr>
          <w:p w14:paraId="4D634E14">
            <w:r>
              <w:rPr>
                <w:rFonts w:hint="eastAsia"/>
              </w:rPr>
              <w:t>行政村分类</w:t>
            </w:r>
          </w:p>
        </w:tc>
        <w:tc>
          <w:tcPr>
            <w:tcW w:w="1583" w:type="dxa"/>
            <w:vAlign w:val="center"/>
          </w:tcPr>
          <w:p w14:paraId="75B73865">
            <w:r>
              <w:rPr>
                <w:rFonts w:hint="eastAsia"/>
              </w:rPr>
              <w:t>行政村名称</w:t>
            </w:r>
          </w:p>
        </w:tc>
        <w:tc>
          <w:tcPr>
            <w:tcW w:w="3229" w:type="dxa"/>
            <w:vAlign w:val="center"/>
          </w:tcPr>
          <w:p w14:paraId="10FB6072">
            <w:r>
              <w:rPr>
                <w:rFonts w:hint="eastAsia"/>
              </w:rPr>
              <w:t>所辖自然村名称</w:t>
            </w:r>
          </w:p>
        </w:tc>
        <w:tc>
          <w:tcPr>
            <w:tcW w:w="941" w:type="dxa"/>
            <w:vAlign w:val="center"/>
          </w:tcPr>
          <w:p w14:paraId="16AFC2AB">
            <w:r>
              <w:rPr>
                <w:rFonts w:hint="eastAsia"/>
              </w:rPr>
              <w:t>分类</w:t>
            </w:r>
          </w:p>
        </w:tc>
        <w:tc>
          <w:tcPr>
            <w:tcW w:w="941" w:type="dxa"/>
            <w:vAlign w:val="center"/>
          </w:tcPr>
          <w:p w14:paraId="6FCBD802">
            <w:r>
              <w:rPr>
                <w:rFonts w:hint="eastAsia"/>
              </w:rPr>
              <w:t>分级</w:t>
            </w:r>
          </w:p>
        </w:tc>
        <w:tc>
          <w:tcPr>
            <w:tcW w:w="945" w:type="dxa"/>
            <w:vAlign w:val="center"/>
          </w:tcPr>
          <w:p w14:paraId="7A2AC646">
            <w:r>
              <w:rPr>
                <w:rFonts w:hint="eastAsia"/>
              </w:rPr>
              <w:t>备注</w:t>
            </w:r>
          </w:p>
        </w:tc>
      </w:tr>
      <w:tr w14:paraId="1E84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Merge w:val="restart"/>
            <w:vAlign w:val="center"/>
          </w:tcPr>
          <w:p w14:paraId="295533B8">
            <w:r>
              <w:rPr>
                <w:rFonts w:hint="eastAsia"/>
              </w:rPr>
              <w:t>城郊融合类</w:t>
            </w:r>
          </w:p>
        </w:tc>
        <w:tc>
          <w:tcPr>
            <w:tcW w:w="1583" w:type="dxa"/>
            <w:vMerge w:val="restart"/>
            <w:vAlign w:val="center"/>
          </w:tcPr>
          <w:p w14:paraId="44ADF1A9">
            <w:r>
              <w:rPr>
                <w:rFonts w:hint="eastAsia"/>
              </w:rPr>
              <w:t>响洪甸村</w:t>
            </w:r>
          </w:p>
        </w:tc>
        <w:tc>
          <w:tcPr>
            <w:tcW w:w="3229" w:type="dxa"/>
            <w:vAlign w:val="center"/>
          </w:tcPr>
          <w:p w14:paraId="601CB5BC">
            <w:r>
              <w:rPr>
                <w:rFonts w:hint="eastAsia"/>
              </w:rPr>
              <w:t>九曲岭组</w:t>
            </w:r>
          </w:p>
        </w:tc>
        <w:tc>
          <w:tcPr>
            <w:tcW w:w="941" w:type="dxa"/>
            <w:vAlign w:val="center"/>
          </w:tcPr>
          <w:p w14:paraId="4874E93A">
            <w:r>
              <w:rPr>
                <w:rFonts w:hint="eastAsia"/>
              </w:rPr>
              <w:t>提升型</w:t>
            </w:r>
          </w:p>
        </w:tc>
        <w:tc>
          <w:tcPr>
            <w:tcW w:w="941" w:type="dxa"/>
            <w:vAlign w:val="center"/>
          </w:tcPr>
          <w:p w14:paraId="4824408B">
            <w:r>
              <w:rPr>
                <w:rFonts w:hint="eastAsia"/>
              </w:rPr>
              <w:t>中心村</w:t>
            </w:r>
          </w:p>
        </w:tc>
        <w:tc>
          <w:tcPr>
            <w:tcW w:w="945" w:type="dxa"/>
            <w:vAlign w:val="center"/>
          </w:tcPr>
          <w:p w14:paraId="31CCF29B"/>
        </w:tc>
      </w:tr>
      <w:tr w14:paraId="5B9A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Merge w:val="continue"/>
            <w:vAlign w:val="center"/>
          </w:tcPr>
          <w:p w14:paraId="4988C02A"/>
        </w:tc>
        <w:tc>
          <w:tcPr>
            <w:tcW w:w="1583" w:type="dxa"/>
            <w:vMerge w:val="continue"/>
            <w:vAlign w:val="center"/>
          </w:tcPr>
          <w:p w14:paraId="1E40EED7"/>
        </w:tc>
        <w:tc>
          <w:tcPr>
            <w:tcW w:w="3229" w:type="dxa"/>
            <w:vAlign w:val="center"/>
          </w:tcPr>
          <w:p w14:paraId="3C1770F1">
            <w:r>
              <w:rPr>
                <w:rFonts w:hint="eastAsia"/>
              </w:rPr>
              <w:t>新岭组、驻驾湾组、御驾岭组、中兴组、香草组、方冲组、上湾组、街道组</w:t>
            </w:r>
          </w:p>
        </w:tc>
        <w:tc>
          <w:tcPr>
            <w:tcW w:w="941" w:type="dxa"/>
            <w:vAlign w:val="center"/>
          </w:tcPr>
          <w:p w14:paraId="6A54A849">
            <w:r>
              <w:rPr>
                <w:rFonts w:hint="eastAsia"/>
              </w:rPr>
              <w:t>提升型</w:t>
            </w:r>
          </w:p>
        </w:tc>
        <w:tc>
          <w:tcPr>
            <w:tcW w:w="941" w:type="dxa"/>
            <w:vAlign w:val="center"/>
          </w:tcPr>
          <w:p w14:paraId="4CC8F773">
            <w:r>
              <w:rPr>
                <w:rFonts w:hint="eastAsia"/>
              </w:rPr>
              <w:t>自然村</w:t>
            </w:r>
          </w:p>
        </w:tc>
        <w:tc>
          <w:tcPr>
            <w:tcW w:w="945" w:type="dxa"/>
            <w:vAlign w:val="center"/>
          </w:tcPr>
          <w:p w14:paraId="54C9C514"/>
        </w:tc>
      </w:tr>
      <w:tr w14:paraId="0A0A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Merge w:val="continue"/>
            <w:vAlign w:val="center"/>
          </w:tcPr>
          <w:p w14:paraId="4CD44BC4"/>
        </w:tc>
        <w:tc>
          <w:tcPr>
            <w:tcW w:w="1583" w:type="dxa"/>
            <w:vMerge w:val="continue"/>
            <w:vAlign w:val="center"/>
          </w:tcPr>
          <w:p w14:paraId="076B7F77"/>
        </w:tc>
        <w:tc>
          <w:tcPr>
            <w:tcW w:w="3229" w:type="dxa"/>
            <w:vAlign w:val="center"/>
          </w:tcPr>
          <w:p w14:paraId="4205A2DD">
            <w:r>
              <w:rPr>
                <w:rFonts w:hint="eastAsia"/>
              </w:rPr>
              <w:t>齐山组、红石组、前进组、冲口组、范冲组、海洪组</w:t>
            </w:r>
          </w:p>
        </w:tc>
        <w:tc>
          <w:tcPr>
            <w:tcW w:w="941" w:type="dxa"/>
            <w:vAlign w:val="center"/>
          </w:tcPr>
          <w:p w14:paraId="6D45DFAF">
            <w:r>
              <w:rPr>
                <w:rFonts w:hint="eastAsia"/>
              </w:rPr>
              <w:t>稳定型</w:t>
            </w:r>
          </w:p>
        </w:tc>
        <w:tc>
          <w:tcPr>
            <w:tcW w:w="941" w:type="dxa"/>
            <w:vAlign w:val="center"/>
          </w:tcPr>
          <w:p w14:paraId="2CA32FE4">
            <w:r>
              <w:rPr>
                <w:rFonts w:hint="eastAsia"/>
              </w:rPr>
              <w:t>自然村</w:t>
            </w:r>
          </w:p>
        </w:tc>
        <w:tc>
          <w:tcPr>
            <w:tcW w:w="945" w:type="dxa"/>
            <w:vAlign w:val="center"/>
          </w:tcPr>
          <w:p w14:paraId="0B71064A"/>
        </w:tc>
      </w:tr>
      <w:tr w14:paraId="6AB1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Merge w:val="continue"/>
            <w:vAlign w:val="center"/>
          </w:tcPr>
          <w:p w14:paraId="5FDE6A80"/>
        </w:tc>
        <w:tc>
          <w:tcPr>
            <w:tcW w:w="1583" w:type="dxa"/>
            <w:shd w:val="clear" w:color="auto" w:fill="auto"/>
            <w:vAlign w:val="center"/>
          </w:tcPr>
          <w:p w14:paraId="72A89AE5">
            <w:r>
              <w:rPr>
                <w:rFonts w:hint="eastAsia"/>
              </w:rPr>
              <w:t>鲜花岭村</w:t>
            </w:r>
          </w:p>
        </w:tc>
        <w:tc>
          <w:tcPr>
            <w:tcW w:w="3229" w:type="dxa"/>
            <w:shd w:val="clear" w:color="auto" w:fill="auto"/>
            <w:vAlign w:val="center"/>
          </w:tcPr>
          <w:p w14:paraId="494B40B2">
            <w:r>
              <w:rPr>
                <w:rFonts w:hint="eastAsia"/>
              </w:rPr>
              <w:t>鲜花岭组、双冲组、小张冲组、五里拐组、环湖组、东街组、西街组、码头组</w:t>
            </w:r>
          </w:p>
        </w:tc>
        <w:tc>
          <w:tcPr>
            <w:tcW w:w="941" w:type="dxa"/>
            <w:shd w:val="clear" w:color="auto" w:fill="auto"/>
            <w:vAlign w:val="center"/>
          </w:tcPr>
          <w:p w14:paraId="66FDD018">
            <w:r>
              <w:rPr>
                <w:rFonts w:hint="eastAsia"/>
              </w:rPr>
              <w:t>提升型</w:t>
            </w:r>
          </w:p>
        </w:tc>
        <w:tc>
          <w:tcPr>
            <w:tcW w:w="941" w:type="dxa"/>
            <w:shd w:val="clear" w:color="auto" w:fill="auto"/>
            <w:vAlign w:val="center"/>
          </w:tcPr>
          <w:p w14:paraId="322503FC">
            <w:r>
              <w:rPr>
                <w:rFonts w:hint="eastAsia"/>
              </w:rPr>
              <w:t>自然村</w:t>
            </w:r>
          </w:p>
        </w:tc>
        <w:tc>
          <w:tcPr>
            <w:tcW w:w="945" w:type="dxa"/>
            <w:shd w:val="clear" w:color="auto" w:fill="auto"/>
            <w:vAlign w:val="center"/>
          </w:tcPr>
          <w:p w14:paraId="5116972A"/>
        </w:tc>
      </w:tr>
      <w:tr w14:paraId="2EB6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Merge w:val="restart"/>
            <w:vAlign w:val="center"/>
          </w:tcPr>
          <w:p w14:paraId="496CF43F">
            <w:r>
              <w:rPr>
                <w:rFonts w:hint="eastAsia"/>
              </w:rPr>
              <w:t>集聚提升类</w:t>
            </w:r>
          </w:p>
        </w:tc>
        <w:tc>
          <w:tcPr>
            <w:tcW w:w="1583" w:type="dxa"/>
            <w:vMerge w:val="restart"/>
            <w:vAlign w:val="center"/>
          </w:tcPr>
          <w:p w14:paraId="73E2EA74">
            <w:r>
              <w:rPr>
                <w:rFonts w:hint="eastAsia"/>
              </w:rPr>
              <w:t>全山村</w:t>
            </w:r>
          </w:p>
        </w:tc>
        <w:tc>
          <w:tcPr>
            <w:tcW w:w="3229" w:type="dxa"/>
            <w:vAlign w:val="center"/>
          </w:tcPr>
          <w:p w14:paraId="63494E9D">
            <w:r>
              <w:rPr>
                <w:rFonts w:hint="eastAsia"/>
              </w:rPr>
              <w:t>东岭组</w:t>
            </w:r>
          </w:p>
        </w:tc>
        <w:tc>
          <w:tcPr>
            <w:tcW w:w="941" w:type="dxa"/>
            <w:vAlign w:val="center"/>
          </w:tcPr>
          <w:p w14:paraId="0E59BB39">
            <w:r>
              <w:rPr>
                <w:rFonts w:hint="eastAsia"/>
              </w:rPr>
              <w:t>提升型</w:t>
            </w:r>
          </w:p>
        </w:tc>
        <w:tc>
          <w:tcPr>
            <w:tcW w:w="941" w:type="dxa"/>
            <w:vAlign w:val="center"/>
          </w:tcPr>
          <w:p w14:paraId="2370398C">
            <w:r>
              <w:rPr>
                <w:rFonts w:hint="eastAsia"/>
              </w:rPr>
              <w:t>中心村</w:t>
            </w:r>
          </w:p>
        </w:tc>
        <w:tc>
          <w:tcPr>
            <w:tcW w:w="945" w:type="dxa"/>
            <w:vAlign w:val="center"/>
          </w:tcPr>
          <w:p w14:paraId="235C8069"/>
        </w:tc>
      </w:tr>
      <w:tr w14:paraId="7EA8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Merge w:val="continue"/>
            <w:vAlign w:val="center"/>
          </w:tcPr>
          <w:p w14:paraId="3C9786FA"/>
        </w:tc>
        <w:tc>
          <w:tcPr>
            <w:tcW w:w="1583" w:type="dxa"/>
            <w:vMerge w:val="continue"/>
            <w:vAlign w:val="center"/>
          </w:tcPr>
          <w:p w14:paraId="1C21EAF5"/>
        </w:tc>
        <w:tc>
          <w:tcPr>
            <w:tcW w:w="3229" w:type="dxa"/>
            <w:vAlign w:val="center"/>
          </w:tcPr>
          <w:p w14:paraId="5C3F6D14">
            <w:r>
              <w:rPr>
                <w:rFonts w:hint="eastAsia"/>
              </w:rPr>
              <w:t>建一组、建二组、小岭组、河东组、马上组、朝阳组、新田组、油岭组、</w:t>
            </w:r>
          </w:p>
        </w:tc>
        <w:tc>
          <w:tcPr>
            <w:tcW w:w="941" w:type="dxa"/>
            <w:vAlign w:val="center"/>
          </w:tcPr>
          <w:p w14:paraId="08487B53">
            <w:r>
              <w:rPr>
                <w:rFonts w:hint="eastAsia"/>
              </w:rPr>
              <w:t>提升型</w:t>
            </w:r>
          </w:p>
        </w:tc>
        <w:tc>
          <w:tcPr>
            <w:tcW w:w="941" w:type="dxa"/>
            <w:vAlign w:val="center"/>
          </w:tcPr>
          <w:p w14:paraId="5FAFD792">
            <w:r>
              <w:rPr>
                <w:rFonts w:hint="eastAsia"/>
              </w:rPr>
              <w:t>自然村</w:t>
            </w:r>
          </w:p>
        </w:tc>
        <w:tc>
          <w:tcPr>
            <w:tcW w:w="945" w:type="dxa"/>
            <w:vAlign w:val="center"/>
          </w:tcPr>
          <w:p w14:paraId="77EDF39F"/>
        </w:tc>
      </w:tr>
      <w:tr w14:paraId="3371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Merge w:val="continue"/>
            <w:vAlign w:val="center"/>
          </w:tcPr>
          <w:p w14:paraId="1189CE35"/>
        </w:tc>
        <w:tc>
          <w:tcPr>
            <w:tcW w:w="1583" w:type="dxa"/>
            <w:vMerge w:val="continue"/>
            <w:vAlign w:val="center"/>
          </w:tcPr>
          <w:p w14:paraId="6EB87170"/>
        </w:tc>
        <w:tc>
          <w:tcPr>
            <w:tcW w:w="3229" w:type="dxa"/>
            <w:vAlign w:val="center"/>
          </w:tcPr>
          <w:p w14:paraId="34E4B9A5">
            <w:r>
              <w:rPr>
                <w:rFonts w:hint="eastAsia"/>
              </w:rPr>
              <w:t>新林组、中心组、河榜组、文岭组、红洼组、全山组、粉坊组、汪冲组</w:t>
            </w:r>
          </w:p>
        </w:tc>
        <w:tc>
          <w:tcPr>
            <w:tcW w:w="941" w:type="dxa"/>
            <w:vAlign w:val="center"/>
          </w:tcPr>
          <w:p w14:paraId="45B2AE68">
            <w:r>
              <w:rPr>
                <w:rFonts w:hint="eastAsia"/>
              </w:rPr>
              <w:t>稳定型</w:t>
            </w:r>
          </w:p>
        </w:tc>
        <w:tc>
          <w:tcPr>
            <w:tcW w:w="941" w:type="dxa"/>
            <w:vAlign w:val="center"/>
          </w:tcPr>
          <w:p w14:paraId="72D99FD9">
            <w:r>
              <w:rPr>
                <w:rFonts w:hint="eastAsia"/>
              </w:rPr>
              <w:t>自然村</w:t>
            </w:r>
          </w:p>
        </w:tc>
        <w:tc>
          <w:tcPr>
            <w:tcW w:w="945" w:type="dxa"/>
            <w:vAlign w:val="center"/>
          </w:tcPr>
          <w:p w14:paraId="21D64065"/>
        </w:tc>
      </w:tr>
      <w:tr w14:paraId="3AC2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Merge w:val="continue"/>
            <w:vAlign w:val="center"/>
          </w:tcPr>
          <w:p w14:paraId="15ED6FF7"/>
        </w:tc>
        <w:tc>
          <w:tcPr>
            <w:tcW w:w="1583" w:type="dxa"/>
            <w:vMerge w:val="continue"/>
            <w:vAlign w:val="center"/>
          </w:tcPr>
          <w:p w14:paraId="50ED20FC"/>
        </w:tc>
        <w:tc>
          <w:tcPr>
            <w:tcW w:w="3229" w:type="dxa"/>
            <w:vAlign w:val="center"/>
          </w:tcPr>
          <w:p w14:paraId="34173D9D">
            <w:r>
              <w:rPr>
                <w:rFonts w:hint="eastAsia"/>
              </w:rPr>
              <w:t>邱冲组</w:t>
            </w:r>
          </w:p>
        </w:tc>
        <w:tc>
          <w:tcPr>
            <w:tcW w:w="941" w:type="dxa"/>
            <w:vAlign w:val="center"/>
          </w:tcPr>
          <w:p w14:paraId="7AA3703F">
            <w:r>
              <w:rPr>
                <w:rFonts w:hint="eastAsia"/>
              </w:rPr>
              <w:t>收缩型</w:t>
            </w:r>
          </w:p>
        </w:tc>
        <w:tc>
          <w:tcPr>
            <w:tcW w:w="941" w:type="dxa"/>
            <w:vAlign w:val="center"/>
          </w:tcPr>
          <w:p w14:paraId="6B161446">
            <w:r>
              <w:rPr>
                <w:rFonts w:hint="eastAsia"/>
              </w:rPr>
              <w:t>自然村</w:t>
            </w:r>
          </w:p>
        </w:tc>
        <w:tc>
          <w:tcPr>
            <w:tcW w:w="945" w:type="dxa"/>
            <w:vAlign w:val="center"/>
          </w:tcPr>
          <w:p w14:paraId="4914B724"/>
        </w:tc>
      </w:tr>
      <w:tr w14:paraId="4F12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3" w:type="dxa"/>
            <w:vMerge w:val="continue"/>
            <w:vAlign w:val="center"/>
          </w:tcPr>
          <w:p w14:paraId="5D74263F"/>
        </w:tc>
        <w:tc>
          <w:tcPr>
            <w:tcW w:w="1583" w:type="dxa"/>
            <w:vMerge w:val="restart"/>
            <w:vAlign w:val="center"/>
          </w:tcPr>
          <w:p w14:paraId="4BEC2144">
            <w:r>
              <w:rPr>
                <w:rFonts w:hint="eastAsia"/>
              </w:rPr>
              <w:t>齐山村</w:t>
            </w:r>
          </w:p>
        </w:tc>
        <w:tc>
          <w:tcPr>
            <w:tcW w:w="3229" w:type="dxa"/>
            <w:vAlign w:val="center"/>
          </w:tcPr>
          <w:p w14:paraId="3CC51A80">
            <w:r>
              <w:rPr>
                <w:rFonts w:hint="eastAsia"/>
              </w:rPr>
              <w:t>齐云组</w:t>
            </w:r>
          </w:p>
        </w:tc>
        <w:tc>
          <w:tcPr>
            <w:tcW w:w="941" w:type="dxa"/>
            <w:vAlign w:val="center"/>
          </w:tcPr>
          <w:p w14:paraId="70967072">
            <w:r>
              <w:rPr>
                <w:rFonts w:hint="eastAsia"/>
              </w:rPr>
              <w:t>提升型</w:t>
            </w:r>
          </w:p>
        </w:tc>
        <w:tc>
          <w:tcPr>
            <w:tcW w:w="941" w:type="dxa"/>
            <w:vAlign w:val="center"/>
          </w:tcPr>
          <w:p w14:paraId="5664BE59">
            <w:r>
              <w:rPr>
                <w:rFonts w:hint="eastAsia"/>
              </w:rPr>
              <w:t>中心村</w:t>
            </w:r>
          </w:p>
        </w:tc>
        <w:tc>
          <w:tcPr>
            <w:tcW w:w="945" w:type="dxa"/>
            <w:vAlign w:val="center"/>
          </w:tcPr>
          <w:p w14:paraId="71E73CC3"/>
        </w:tc>
      </w:tr>
      <w:tr w14:paraId="258D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Merge w:val="continue"/>
            <w:vAlign w:val="center"/>
          </w:tcPr>
          <w:p w14:paraId="2664F7F3"/>
        </w:tc>
        <w:tc>
          <w:tcPr>
            <w:tcW w:w="1583" w:type="dxa"/>
            <w:vMerge w:val="continue"/>
            <w:vAlign w:val="center"/>
          </w:tcPr>
          <w:p w14:paraId="0A88FC0C"/>
        </w:tc>
        <w:tc>
          <w:tcPr>
            <w:tcW w:w="3229" w:type="dxa"/>
            <w:vAlign w:val="center"/>
          </w:tcPr>
          <w:p w14:paraId="443A18DF">
            <w:r>
              <w:rPr>
                <w:rFonts w:hint="eastAsia"/>
              </w:rPr>
              <w:t>金竹组、胡湾组、高洪组、小岭组</w:t>
            </w:r>
          </w:p>
        </w:tc>
        <w:tc>
          <w:tcPr>
            <w:tcW w:w="941" w:type="dxa"/>
            <w:vAlign w:val="center"/>
          </w:tcPr>
          <w:p w14:paraId="03D90BEA">
            <w:r>
              <w:rPr>
                <w:rFonts w:hint="eastAsia"/>
              </w:rPr>
              <w:t>提升型</w:t>
            </w:r>
          </w:p>
        </w:tc>
        <w:tc>
          <w:tcPr>
            <w:tcW w:w="941" w:type="dxa"/>
            <w:vAlign w:val="center"/>
          </w:tcPr>
          <w:p w14:paraId="38AACEE0">
            <w:r>
              <w:rPr>
                <w:rFonts w:hint="eastAsia"/>
              </w:rPr>
              <w:t>自然村</w:t>
            </w:r>
          </w:p>
        </w:tc>
        <w:tc>
          <w:tcPr>
            <w:tcW w:w="945" w:type="dxa"/>
            <w:vAlign w:val="center"/>
          </w:tcPr>
          <w:p w14:paraId="0BCF2A11"/>
        </w:tc>
      </w:tr>
      <w:tr w14:paraId="2766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Merge w:val="continue"/>
            <w:vAlign w:val="center"/>
          </w:tcPr>
          <w:p w14:paraId="3EBF8BD8"/>
        </w:tc>
        <w:tc>
          <w:tcPr>
            <w:tcW w:w="1583" w:type="dxa"/>
            <w:vMerge w:val="continue"/>
            <w:vAlign w:val="center"/>
          </w:tcPr>
          <w:p w14:paraId="5564AB05"/>
        </w:tc>
        <w:tc>
          <w:tcPr>
            <w:tcW w:w="3229" w:type="dxa"/>
            <w:vAlign w:val="center"/>
          </w:tcPr>
          <w:p w14:paraId="1201B895">
            <w:r>
              <w:rPr>
                <w:rFonts w:hint="eastAsia"/>
              </w:rPr>
              <w:t>海岛组</w:t>
            </w:r>
          </w:p>
        </w:tc>
        <w:tc>
          <w:tcPr>
            <w:tcW w:w="941" w:type="dxa"/>
            <w:vAlign w:val="center"/>
          </w:tcPr>
          <w:p w14:paraId="6712F6D5">
            <w:r>
              <w:rPr>
                <w:rFonts w:hint="eastAsia"/>
              </w:rPr>
              <w:t>稳定型</w:t>
            </w:r>
          </w:p>
        </w:tc>
        <w:tc>
          <w:tcPr>
            <w:tcW w:w="941" w:type="dxa"/>
            <w:vAlign w:val="center"/>
          </w:tcPr>
          <w:p w14:paraId="5D9426E3">
            <w:r>
              <w:rPr>
                <w:rFonts w:hint="eastAsia"/>
              </w:rPr>
              <w:t>自然村</w:t>
            </w:r>
          </w:p>
        </w:tc>
        <w:tc>
          <w:tcPr>
            <w:tcW w:w="945" w:type="dxa"/>
            <w:vAlign w:val="center"/>
          </w:tcPr>
          <w:p w14:paraId="17A4C6AE"/>
        </w:tc>
      </w:tr>
      <w:tr w14:paraId="16D6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Merge w:val="continue"/>
            <w:vAlign w:val="center"/>
          </w:tcPr>
          <w:p w14:paraId="2E5905A1"/>
        </w:tc>
        <w:tc>
          <w:tcPr>
            <w:tcW w:w="1583" w:type="dxa"/>
            <w:vMerge w:val="continue"/>
            <w:vAlign w:val="center"/>
          </w:tcPr>
          <w:p w14:paraId="2839D080"/>
        </w:tc>
        <w:tc>
          <w:tcPr>
            <w:tcW w:w="3229" w:type="dxa"/>
            <w:vAlign w:val="center"/>
          </w:tcPr>
          <w:p w14:paraId="4D007E43">
            <w:r>
              <w:rPr>
                <w:rFonts w:hint="eastAsia"/>
              </w:rPr>
              <w:t>高岭组、黄石组、达河组</w:t>
            </w:r>
          </w:p>
        </w:tc>
        <w:tc>
          <w:tcPr>
            <w:tcW w:w="941" w:type="dxa"/>
            <w:vAlign w:val="center"/>
          </w:tcPr>
          <w:p w14:paraId="26F8C049">
            <w:r>
              <w:rPr>
                <w:rFonts w:hint="eastAsia"/>
              </w:rPr>
              <w:t>收缩型</w:t>
            </w:r>
          </w:p>
        </w:tc>
        <w:tc>
          <w:tcPr>
            <w:tcW w:w="941" w:type="dxa"/>
            <w:vAlign w:val="center"/>
          </w:tcPr>
          <w:p w14:paraId="2FF5723C">
            <w:r>
              <w:rPr>
                <w:rFonts w:hint="eastAsia"/>
              </w:rPr>
              <w:t>自然村</w:t>
            </w:r>
          </w:p>
        </w:tc>
        <w:tc>
          <w:tcPr>
            <w:tcW w:w="945" w:type="dxa"/>
            <w:vAlign w:val="center"/>
          </w:tcPr>
          <w:p w14:paraId="762C26BC"/>
        </w:tc>
      </w:tr>
      <w:tr w14:paraId="76BB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Merge w:val="continue"/>
            <w:vAlign w:val="center"/>
          </w:tcPr>
          <w:p w14:paraId="4DE7EE2E"/>
        </w:tc>
        <w:tc>
          <w:tcPr>
            <w:tcW w:w="1583" w:type="dxa"/>
            <w:vMerge w:val="restart"/>
            <w:vAlign w:val="center"/>
          </w:tcPr>
          <w:p w14:paraId="55A942DC">
            <w:r>
              <w:rPr>
                <w:rFonts w:hint="eastAsia"/>
              </w:rPr>
              <w:t>桂花村</w:t>
            </w:r>
          </w:p>
        </w:tc>
        <w:tc>
          <w:tcPr>
            <w:tcW w:w="3229" w:type="dxa"/>
            <w:vAlign w:val="center"/>
          </w:tcPr>
          <w:p w14:paraId="5976DE31">
            <w:r>
              <w:rPr>
                <w:rFonts w:hint="eastAsia"/>
              </w:rPr>
              <w:t>东冲组</w:t>
            </w:r>
          </w:p>
        </w:tc>
        <w:tc>
          <w:tcPr>
            <w:tcW w:w="941" w:type="dxa"/>
            <w:vAlign w:val="center"/>
          </w:tcPr>
          <w:p w14:paraId="4036E9B3">
            <w:r>
              <w:rPr>
                <w:rFonts w:hint="eastAsia"/>
              </w:rPr>
              <w:t>提升型</w:t>
            </w:r>
          </w:p>
        </w:tc>
        <w:tc>
          <w:tcPr>
            <w:tcW w:w="941" w:type="dxa"/>
            <w:vAlign w:val="center"/>
          </w:tcPr>
          <w:p w14:paraId="15B04116">
            <w:r>
              <w:rPr>
                <w:rFonts w:hint="eastAsia"/>
              </w:rPr>
              <w:t>中心村</w:t>
            </w:r>
          </w:p>
        </w:tc>
        <w:tc>
          <w:tcPr>
            <w:tcW w:w="945" w:type="dxa"/>
            <w:vAlign w:val="center"/>
          </w:tcPr>
          <w:p w14:paraId="25BDA04B"/>
        </w:tc>
      </w:tr>
      <w:tr w14:paraId="6659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Merge w:val="continue"/>
            <w:vAlign w:val="center"/>
          </w:tcPr>
          <w:p w14:paraId="01C81785"/>
        </w:tc>
        <w:tc>
          <w:tcPr>
            <w:tcW w:w="1583" w:type="dxa"/>
            <w:vMerge w:val="continue"/>
            <w:vAlign w:val="center"/>
          </w:tcPr>
          <w:p w14:paraId="743B0448"/>
        </w:tc>
        <w:tc>
          <w:tcPr>
            <w:tcW w:w="3229" w:type="dxa"/>
            <w:vAlign w:val="center"/>
          </w:tcPr>
          <w:p w14:paraId="17203C7E">
            <w:r>
              <w:rPr>
                <w:rFonts w:hint="eastAsia"/>
              </w:rPr>
              <w:t>杨冲组、中心组、桂花组</w:t>
            </w:r>
          </w:p>
        </w:tc>
        <w:tc>
          <w:tcPr>
            <w:tcW w:w="941" w:type="dxa"/>
            <w:vAlign w:val="center"/>
          </w:tcPr>
          <w:p w14:paraId="4ABD5B68">
            <w:r>
              <w:rPr>
                <w:rFonts w:hint="eastAsia"/>
              </w:rPr>
              <w:t>提升型</w:t>
            </w:r>
          </w:p>
        </w:tc>
        <w:tc>
          <w:tcPr>
            <w:tcW w:w="941" w:type="dxa"/>
            <w:vAlign w:val="center"/>
          </w:tcPr>
          <w:p w14:paraId="5D687002">
            <w:r>
              <w:rPr>
                <w:rFonts w:hint="eastAsia"/>
              </w:rPr>
              <w:t>自然村</w:t>
            </w:r>
          </w:p>
        </w:tc>
        <w:tc>
          <w:tcPr>
            <w:tcW w:w="945" w:type="dxa"/>
            <w:vAlign w:val="center"/>
          </w:tcPr>
          <w:p w14:paraId="0A9DE4A8"/>
        </w:tc>
      </w:tr>
      <w:tr w14:paraId="574C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Merge w:val="continue"/>
            <w:vAlign w:val="center"/>
          </w:tcPr>
          <w:p w14:paraId="1A0FD52B"/>
        </w:tc>
        <w:tc>
          <w:tcPr>
            <w:tcW w:w="1583" w:type="dxa"/>
            <w:vMerge w:val="continue"/>
            <w:vAlign w:val="center"/>
          </w:tcPr>
          <w:p w14:paraId="6C719A8D"/>
        </w:tc>
        <w:tc>
          <w:tcPr>
            <w:tcW w:w="3229" w:type="dxa"/>
            <w:vAlign w:val="center"/>
          </w:tcPr>
          <w:p w14:paraId="5D42FB72">
            <w:r>
              <w:rPr>
                <w:rFonts w:hint="eastAsia"/>
              </w:rPr>
              <w:t>双岭组、银冲组、曹冲组、西冲组、石门组</w:t>
            </w:r>
          </w:p>
        </w:tc>
        <w:tc>
          <w:tcPr>
            <w:tcW w:w="941" w:type="dxa"/>
            <w:vAlign w:val="center"/>
          </w:tcPr>
          <w:p w14:paraId="6DB537BA">
            <w:r>
              <w:rPr>
                <w:rFonts w:hint="eastAsia"/>
              </w:rPr>
              <w:t>稳定型</w:t>
            </w:r>
          </w:p>
        </w:tc>
        <w:tc>
          <w:tcPr>
            <w:tcW w:w="941" w:type="dxa"/>
            <w:vAlign w:val="center"/>
          </w:tcPr>
          <w:p w14:paraId="5C27C950">
            <w:r>
              <w:rPr>
                <w:rFonts w:hint="eastAsia"/>
              </w:rPr>
              <w:t>自然村</w:t>
            </w:r>
          </w:p>
        </w:tc>
        <w:tc>
          <w:tcPr>
            <w:tcW w:w="945" w:type="dxa"/>
            <w:vAlign w:val="center"/>
          </w:tcPr>
          <w:p w14:paraId="7D62EDE2"/>
        </w:tc>
      </w:tr>
      <w:tr w14:paraId="6C51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Merge w:val="continue"/>
            <w:vAlign w:val="center"/>
          </w:tcPr>
          <w:p w14:paraId="3B290628"/>
        </w:tc>
        <w:tc>
          <w:tcPr>
            <w:tcW w:w="1583" w:type="dxa"/>
            <w:vMerge w:val="restart"/>
            <w:vAlign w:val="center"/>
          </w:tcPr>
          <w:p w14:paraId="2FDDEF85">
            <w:r>
              <w:rPr>
                <w:rFonts w:hint="eastAsia"/>
              </w:rPr>
              <w:t>金庄村</w:t>
            </w:r>
          </w:p>
        </w:tc>
        <w:tc>
          <w:tcPr>
            <w:tcW w:w="3229" w:type="dxa"/>
            <w:vAlign w:val="center"/>
          </w:tcPr>
          <w:p w14:paraId="703A83A0">
            <w:pPr>
              <w:rPr>
                <w:rFonts w:hint="eastAsia"/>
              </w:rPr>
            </w:pPr>
            <w:r>
              <w:rPr>
                <w:rFonts w:hint="eastAsia"/>
              </w:rPr>
              <w:t>王店组</w:t>
            </w:r>
          </w:p>
        </w:tc>
        <w:tc>
          <w:tcPr>
            <w:tcW w:w="941" w:type="dxa"/>
            <w:vAlign w:val="center"/>
          </w:tcPr>
          <w:p w14:paraId="0FD887D1">
            <w:pPr>
              <w:rPr>
                <w:rFonts w:hint="eastAsia"/>
              </w:rPr>
            </w:pPr>
            <w:r>
              <w:rPr>
                <w:rFonts w:hint="eastAsia"/>
              </w:rPr>
              <w:t>提升型</w:t>
            </w:r>
          </w:p>
        </w:tc>
        <w:tc>
          <w:tcPr>
            <w:tcW w:w="941" w:type="dxa"/>
            <w:vAlign w:val="center"/>
          </w:tcPr>
          <w:p w14:paraId="00DF059E">
            <w:pPr>
              <w:rPr>
                <w:rFonts w:hint="eastAsia"/>
              </w:rPr>
            </w:pPr>
            <w:r>
              <w:rPr>
                <w:rFonts w:hint="eastAsia"/>
              </w:rPr>
              <w:t>中心村</w:t>
            </w:r>
          </w:p>
        </w:tc>
        <w:tc>
          <w:tcPr>
            <w:tcW w:w="945" w:type="dxa"/>
            <w:vAlign w:val="center"/>
          </w:tcPr>
          <w:p w14:paraId="06E723B7"/>
        </w:tc>
      </w:tr>
      <w:tr w14:paraId="42F4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Merge w:val="continue"/>
            <w:vAlign w:val="center"/>
          </w:tcPr>
          <w:p w14:paraId="1D50F3EB"/>
        </w:tc>
        <w:tc>
          <w:tcPr>
            <w:tcW w:w="1583" w:type="dxa"/>
            <w:vMerge w:val="continue"/>
            <w:vAlign w:val="center"/>
          </w:tcPr>
          <w:p w14:paraId="45AA3AD7"/>
        </w:tc>
        <w:tc>
          <w:tcPr>
            <w:tcW w:w="3229" w:type="dxa"/>
            <w:vAlign w:val="center"/>
          </w:tcPr>
          <w:p w14:paraId="2EA013FC">
            <w:r>
              <w:rPr>
                <w:rFonts w:hint="eastAsia"/>
              </w:rPr>
              <w:t>金庄组、李店组、店岗组、李湾组</w:t>
            </w:r>
          </w:p>
        </w:tc>
        <w:tc>
          <w:tcPr>
            <w:tcW w:w="941" w:type="dxa"/>
            <w:vAlign w:val="center"/>
          </w:tcPr>
          <w:p w14:paraId="4E2B8822">
            <w:r>
              <w:rPr>
                <w:rFonts w:hint="eastAsia"/>
              </w:rPr>
              <w:t>提升型</w:t>
            </w:r>
          </w:p>
        </w:tc>
        <w:tc>
          <w:tcPr>
            <w:tcW w:w="941" w:type="dxa"/>
            <w:vAlign w:val="center"/>
          </w:tcPr>
          <w:p w14:paraId="7712552B">
            <w:r>
              <w:rPr>
                <w:rFonts w:hint="eastAsia"/>
              </w:rPr>
              <w:t>自然村</w:t>
            </w:r>
          </w:p>
        </w:tc>
        <w:tc>
          <w:tcPr>
            <w:tcW w:w="945" w:type="dxa"/>
            <w:vAlign w:val="center"/>
          </w:tcPr>
          <w:p w14:paraId="155A4424"/>
        </w:tc>
      </w:tr>
      <w:tr w14:paraId="0E0B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Merge w:val="continue"/>
            <w:vAlign w:val="center"/>
          </w:tcPr>
          <w:p w14:paraId="456C28D8"/>
        </w:tc>
        <w:tc>
          <w:tcPr>
            <w:tcW w:w="1583" w:type="dxa"/>
            <w:vMerge w:val="continue"/>
            <w:vAlign w:val="center"/>
          </w:tcPr>
          <w:p w14:paraId="6167B3DE"/>
        </w:tc>
        <w:tc>
          <w:tcPr>
            <w:tcW w:w="3229" w:type="dxa"/>
            <w:vAlign w:val="center"/>
          </w:tcPr>
          <w:p w14:paraId="626C3DD6">
            <w:r>
              <w:rPr>
                <w:rFonts w:hint="eastAsia"/>
              </w:rPr>
              <w:t>汪店组、富湾组、八堰组、柿岭组、陈湾组、曹岗组、王祠组、赵湾组</w:t>
            </w:r>
          </w:p>
        </w:tc>
        <w:tc>
          <w:tcPr>
            <w:tcW w:w="941" w:type="dxa"/>
            <w:vAlign w:val="center"/>
          </w:tcPr>
          <w:p w14:paraId="6D8D340C">
            <w:r>
              <w:rPr>
                <w:rFonts w:hint="eastAsia"/>
              </w:rPr>
              <w:t>稳定型</w:t>
            </w:r>
          </w:p>
        </w:tc>
        <w:tc>
          <w:tcPr>
            <w:tcW w:w="941" w:type="dxa"/>
            <w:vAlign w:val="center"/>
          </w:tcPr>
          <w:p w14:paraId="5D12B37C">
            <w:r>
              <w:rPr>
                <w:rFonts w:hint="eastAsia"/>
              </w:rPr>
              <w:t>自然村</w:t>
            </w:r>
          </w:p>
        </w:tc>
        <w:tc>
          <w:tcPr>
            <w:tcW w:w="945" w:type="dxa"/>
            <w:vAlign w:val="center"/>
          </w:tcPr>
          <w:p w14:paraId="317C7117"/>
        </w:tc>
      </w:tr>
      <w:tr w14:paraId="7279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Merge w:val="continue"/>
            <w:vAlign w:val="center"/>
          </w:tcPr>
          <w:p w14:paraId="65583A1A"/>
        </w:tc>
        <w:tc>
          <w:tcPr>
            <w:tcW w:w="1583" w:type="dxa"/>
            <w:vMerge w:val="continue"/>
            <w:vAlign w:val="center"/>
          </w:tcPr>
          <w:p w14:paraId="04B9D410"/>
        </w:tc>
        <w:tc>
          <w:tcPr>
            <w:tcW w:w="3229" w:type="dxa"/>
            <w:vAlign w:val="center"/>
          </w:tcPr>
          <w:p w14:paraId="68090A67">
            <w:r>
              <w:rPr>
                <w:rFonts w:hint="eastAsia"/>
              </w:rPr>
              <w:t>元岭组</w:t>
            </w:r>
          </w:p>
        </w:tc>
        <w:tc>
          <w:tcPr>
            <w:tcW w:w="941" w:type="dxa"/>
            <w:vAlign w:val="center"/>
          </w:tcPr>
          <w:p w14:paraId="3DE11225">
            <w:r>
              <w:rPr>
                <w:rFonts w:hint="eastAsia"/>
              </w:rPr>
              <w:t>收缩型</w:t>
            </w:r>
          </w:p>
        </w:tc>
        <w:tc>
          <w:tcPr>
            <w:tcW w:w="941" w:type="dxa"/>
            <w:vAlign w:val="center"/>
          </w:tcPr>
          <w:p w14:paraId="7E81F186">
            <w:r>
              <w:rPr>
                <w:rFonts w:hint="eastAsia"/>
              </w:rPr>
              <w:t>自然村</w:t>
            </w:r>
          </w:p>
        </w:tc>
        <w:tc>
          <w:tcPr>
            <w:tcW w:w="945" w:type="dxa"/>
            <w:vAlign w:val="center"/>
          </w:tcPr>
          <w:p w14:paraId="5A1BAAF2"/>
        </w:tc>
      </w:tr>
      <w:tr w14:paraId="2449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603" w:type="dxa"/>
            <w:vAlign w:val="center"/>
          </w:tcPr>
          <w:p w14:paraId="4CF08E17">
            <w:r>
              <w:rPr>
                <w:rFonts w:hint="eastAsia"/>
              </w:rPr>
              <w:t>特色保护类</w:t>
            </w:r>
          </w:p>
        </w:tc>
        <w:tc>
          <w:tcPr>
            <w:tcW w:w="1583" w:type="dxa"/>
            <w:vAlign w:val="center"/>
          </w:tcPr>
          <w:p w14:paraId="4387DDB3">
            <w:r>
              <w:rPr>
                <w:rFonts w:hint="eastAsia"/>
              </w:rPr>
              <w:t>——</w:t>
            </w:r>
          </w:p>
        </w:tc>
        <w:tc>
          <w:tcPr>
            <w:tcW w:w="3229" w:type="dxa"/>
            <w:vAlign w:val="center"/>
          </w:tcPr>
          <w:p w14:paraId="4E50F198">
            <w:r>
              <w:rPr>
                <w:rFonts w:hint="eastAsia"/>
              </w:rPr>
              <w:t>——</w:t>
            </w:r>
          </w:p>
        </w:tc>
        <w:tc>
          <w:tcPr>
            <w:tcW w:w="941" w:type="dxa"/>
            <w:vAlign w:val="center"/>
          </w:tcPr>
          <w:p w14:paraId="12513EB2">
            <w:r>
              <w:rPr>
                <w:rFonts w:hint="eastAsia"/>
              </w:rPr>
              <w:t>——</w:t>
            </w:r>
          </w:p>
        </w:tc>
        <w:tc>
          <w:tcPr>
            <w:tcW w:w="941" w:type="dxa"/>
            <w:vAlign w:val="center"/>
          </w:tcPr>
          <w:p w14:paraId="51DEEA69">
            <w:r>
              <w:rPr>
                <w:rFonts w:hint="eastAsia"/>
              </w:rPr>
              <w:t>——</w:t>
            </w:r>
          </w:p>
        </w:tc>
        <w:tc>
          <w:tcPr>
            <w:tcW w:w="945" w:type="dxa"/>
            <w:vAlign w:val="center"/>
          </w:tcPr>
          <w:p w14:paraId="6FD39D60"/>
        </w:tc>
      </w:tr>
      <w:tr w14:paraId="7542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3" w:type="dxa"/>
            <w:vAlign w:val="center"/>
          </w:tcPr>
          <w:p w14:paraId="2EFDB603">
            <w:r>
              <w:rPr>
                <w:rFonts w:hint="eastAsia"/>
              </w:rPr>
              <w:t>搬迁撤并类</w:t>
            </w:r>
          </w:p>
        </w:tc>
        <w:tc>
          <w:tcPr>
            <w:tcW w:w="1583" w:type="dxa"/>
            <w:vAlign w:val="center"/>
          </w:tcPr>
          <w:p w14:paraId="563C61DD">
            <w:r>
              <w:rPr>
                <w:rFonts w:hint="eastAsia"/>
              </w:rPr>
              <w:t>——</w:t>
            </w:r>
          </w:p>
        </w:tc>
        <w:tc>
          <w:tcPr>
            <w:tcW w:w="3229" w:type="dxa"/>
            <w:vAlign w:val="center"/>
          </w:tcPr>
          <w:p w14:paraId="65832DC7">
            <w:r>
              <w:rPr>
                <w:rFonts w:hint="eastAsia"/>
              </w:rPr>
              <w:t>——</w:t>
            </w:r>
          </w:p>
        </w:tc>
        <w:tc>
          <w:tcPr>
            <w:tcW w:w="941" w:type="dxa"/>
            <w:vAlign w:val="center"/>
          </w:tcPr>
          <w:p w14:paraId="74802AF8">
            <w:r>
              <w:rPr>
                <w:rFonts w:hint="eastAsia"/>
              </w:rPr>
              <w:t>——</w:t>
            </w:r>
          </w:p>
        </w:tc>
        <w:tc>
          <w:tcPr>
            <w:tcW w:w="941" w:type="dxa"/>
            <w:vAlign w:val="center"/>
          </w:tcPr>
          <w:p w14:paraId="73FD59B6">
            <w:r>
              <w:rPr>
                <w:rFonts w:hint="eastAsia"/>
              </w:rPr>
              <w:t>——</w:t>
            </w:r>
          </w:p>
        </w:tc>
        <w:tc>
          <w:tcPr>
            <w:tcW w:w="945" w:type="dxa"/>
            <w:vAlign w:val="center"/>
          </w:tcPr>
          <w:p w14:paraId="5967916E"/>
        </w:tc>
      </w:tr>
      <w:tr w14:paraId="4CB8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Align w:val="center"/>
          </w:tcPr>
          <w:p w14:paraId="25BB5090">
            <w:r>
              <w:rPr>
                <w:rFonts w:hint="eastAsia"/>
              </w:rPr>
              <w:t>一般保留类</w:t>
            </w:r>
          </w:p>
        </w:tc>
        <w:tc>
          <w:tcPr>
            <w:tcW w:w="1583" w:type="dxa"/>
            <w:vAlign w:val="center"/>
          </w:tcPr>
          <w:p w14:paraId="1E0E637B">
            <w:r>
              <w:rPr>
                <w:rFonts w:hint="eastAsia"/>
              </w:rPr>
              <w:t>——</w:t>
            </w:r>
          </w:p>
        </w:tc>
        <w:tc>
          <w:tcPr>
            <w:tcW w:w="3229" w:type="dxa"/>
            <w:vAlign w:val="center"/>
          </w:tcPr>
          <w:p w14:paraId="290B1DE2">
            <w:r>
              <w:rPr>
                <w:rFonts w:hint="eastAsia"/>
              </w:rPr>
              <w:t>——</w:t>
            </w:r>
          </w:p>
        </w:tc>
        <w:tc>
          <w:tcPr>
            <w:tcW w:w="941" w:type="dxa"/>
            <w:vAlign w:val="center"/>
          </w:tcPr>
          <w:p w14:paraId="2A86236C">
            <w:r>
              <w:rPr>
                <w:rFonts w:hint="eastAsia"/>
              </w:rPr>
              <w:t>——</w:t>
            </w:r>
          </w:p>
        </w:tc>
        <w:tc>
          <w:tcPr>
            <w:tcW w:w="941" w:type="dxa"/>
            <w:vAlign w:val="center"/>
          </w:tcPr>
          <w:p w14:paraId="7709A22D">
            <w:r>
              <w:rPr>
                <w:rFonts w:hint="eastAsia"/>
              </w:rPr>
              <w:t>——</w:t>
            </w:r>
          </w:p>
        </w:tc>
        <w:tc>
          <w:tcPr>
            <w:tcW w:w="945" w:type="dxa"/>
            <w:vAlign w:val="center"/>
          </w:tcPr>
          <w:p w14:paraId="479F7E2D"/>
        </w:tc>
      </w:tr>
      <w:tr w14:paraId="56FE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6" w:type="dxa"/>
            <w:gridSpan w:val="2"/>
            <w:vAlign w:val="center"/>
          </w:tcPr>
          <w:p w14:paraId="5727B2F0">
            <w:r>
              <w:rPr>
                <w:rFonts w:hint="eastAsia"/>
              </w:rPr>
              <w:t>合计</w:t>
            </w:r>
          </w:p>
        </w:tc>
        <w:tc>
          <w:tcPr>
            <w:tcW w:w="3229" w:type="dxa"/>
            <w:vAlign w:val="center"/>
          </w:tcPr>
          <w:p w14:paraId="290880DF">
            <w:r>
              <w:rPr>
                <w:rFonts w:hint="eastAsia"/>
              </w:rPr>
              <w:t>73</w:t>
            </w:r>
          </w:p>
        </w:tc>
        <w:tc>
          <w:tcPr>
            <w:tcW w:w="2827" w:type="dxa"/>
            <w:gridSpan w:val="3"/>
            <w:vAlign w:val="center"/>
          </w:tcPr>
          <w:p w14:paraId="4644C321">
            <w:r>
              <w:rPr>
                <w:rFonts w:hint="eastAsia"/>
              </w:rPr>
              <w:t>提升型自然村共38个</w:t>
            </w:r>
          </w:p>
        </w:tc>
      </w:tr>
    </w:tbl>
    <w:p w14:paraId="7F7A8A8D">
      <w:pPr>
        <w:rPr>
          <w:rFonts w:hint="eastAsia"/>
        </w:rPr>
      </w:pPr>
    </w:p>
    <w:p w14:paraId="1B222F32">
      <w:r>
        <w:rPr>
          <w:rFonts w:hint="eastAsia"/>
        </w:rPr>
        <w:t>注: 1、村庄分类按照提升型、稳定型、收缩型和撤并型四类划分。</w:t>
      </w:r>
    </w:p>
    <w:p w14:paraId="09796144">
      <w:r>
        <w:rPr>
          <w:rFonts w:hint="eastAsia"/>
        </w:rPr>
        <w:t>2、村庄分级为镇政府驻地、中心村、</w:t>
      </w:r>
      <w:r>
        <w:t>基层</w:t>
      </w:r>
      <w:r>
        <w:rPr>
          <w:rFonts w:hint="eastAsia"/>
        </w:rPr>
        <w:t>村三级。</w:t>
      </w:r>
    </w:p>
    <w:p w14:paraId="109527DA">
      <w:r>
        <w:rPr>
          <w:rFonts w:hint="eastAsia"/>
        </w:rPr>
        <w:t>3、需要撤并的村庄，宜明确其安置去向和安置方式。</w:t>
      </w:r>
    </w:p>
    <w:p w14:paraId="452687DF">
      <w:r>
        <w:br w:type="page"/>
      </w:r>
    </w:p>
    <w:p w14:paraId="72376042">
      <w:pPr>
        <w:rPr>
          <w:rFonts w:hint="eastAsia"/>
        </w:rPr>
      </w:pPr>
      <w:r>
        <w:rPr>
          <w:rFonts w:hint="eastAsia"/>
        </w:rPr>
        <w:t>附表8 生态修复和国土综合整治重大工程安排表</w:t>
      </w:r>
    </w:p>
    <w:p w14:paraId="5174B38B">
      <w:r>
        <w:rPr>
          <w:rFonts w:hint="eastAsia"/>
        </w:rPr>
        <w:t>单位：公顷、年</w:t>
      </w:r>
    </w:p>
    <w:tbl>
      <w:tblPr>
        <w:tblStyle w:val="37"/>
        <w:tblW w:w="5000" w:type="pct"/>
        <w:tblInd w:w="0" w:type="dxa"/>
        <w:tblLayout w:type="autofit"/>
        <w:tblCellMar>
          <w:top w:w="0" w:type="dxa"/>
          <w:left w:w="108" w:type="dxa"/>
          <w:bottom w:w="0" w:type="dxa"/>
          <w:right w:w="108" w:type="dxa"/>
        </w:tblCellMar>
      </w:tblPr>
      <w:tblGrid>
        <w:gridCol w:w="706"/>
        <w:gridCol w:w="2484"/>
        <w:gridCol w:w="1145"/>
        <w:gridCol w:w="1777"/>
        <w:gridCol w:w="865"/>
        <w:gridCol w:w="1002"/>
        <w:gridCol w:w="1263"/>
      </w:tblGrid>
      <w:tr w14:paraId="1E7F5B29">
        <w:tblPrEx>
          <w:tblCellMar>
            <w:top w:w="0" w:type="dxa"/>
            <w:left w:w="108" w:type="dxa"/>
            <w:bottom w:w="0" w:type="dxa"/>
            <w:right w:w="108" w:type="dxa"/>
          </w:tblCellMar>
        </w:tblPrEx>
        <w:trPr>
          <w:trHeight w:val="41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8C72C">
            <w:pPr>
              <w:rPr>
                <w:rFonts w:hint="eastAsia"/>
              </w:rPr>
            </w:pPr>
            <w:r>
              <w:rPr>
                <w:rFonts w:hint="eastAsia"/>
              </w:rPr>
              <w:t>序号</w:t>
            </w:r>
          </w:p>
        </w:tc>
        <w:tc>
          <w:tcPr>
            <w:tcW w:w="1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D9723">
            <w:pPr>
              <w:rPr>
                <w:rFonts w:hint="eastAsia"/>
              </w:rPr>
            </w:pPr>
            <w:r>
              <w:rPr>
                <w:rFonts w:hint="eastAsia"/>
              </w:rPr>
              <w:t>工程名称</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BDD61">
            <w:pPr>
              <w:rPr>
                <w:rFonts w:hint="eastAsia"/>
              </w:rPr>
            </w:pPr>
            <w:r>
              <w:rPr>
                <w:rFonts w:hint="eastAsia"/>
              </w:rPr>
              <w:t>工程类型</w:t>
            </w:r>
          </w:p>
        </w:tc>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8868A">
            <w:pPr>
              <w:rPr>
                <w:rFonts w:hint="eastAsia"/>
              </w:rPr>
            </w:pPr>
            <w:r>
              <w:rPr>
                <w:rFonts w:hint="eastAsia"/>
              </w:rPr>
              <w:t>重点任务</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E2DBB">
            <w:pPr>
              <w:rPr>
                <w:rFonts w:hint="eastAsia"/>
              </w:rPr>
            </w:pPr>
            <w:r>
              <w:rPr>
                <w:rFonts w:hint="eastAsia"/>
              </w:rPr>
              <w:t>实施区域</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D315B">
            <w:pPr>
              <w:rPr>
                <w:rFonts w:hint="eastAsia"/>
              </w:rPr>
            </w:pPr>
            <w:r>
              <w:rPr>
                <w:rFonts w:hint="eastAsia"/>
              </w:rPr>
              <w:t>建设规模</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B4267">
            <w:pPr>
              <w:rPr>
                <w:rFonts w:hint="eastAsia"/>
              </w:rPr>
            </w:pPr>
            <w:r>
              <w:rPr>
                <w:rFonts w:hint="eastAsia"/>
              </w:rPr>
              <w:t>建设时序</w:t>
            </w:r>
          </w:p>
        </w:tc>
      </w:tr>
      <w:tr w14:paraId="3F20BAEC">
        <w:tblPrEx>
          <w:tblCellMar>
            <w:top w:w="0" w:type="dxa"/>
            <w:left w:w="108" w:type="dxa"/>
            <w:bottom w:w="0" w:type="dxa"/>
            <w:right w:w="108" w:type="dxa"/>
          </w:tblCellMar>
        </w:tblPrEx>
        <w:trPr>
          <w:trHeight w:val="41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90365">
            <w:pPr>
              <w:rPr>
                <w:rFonts w:hint="eastAsia"/>
              </w:rPr>
            </w:pP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408D1">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30C91">
            <w:pPr>
              <w:rPr>
                <w:rFonts w:hint="eastAsia"/>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6244B">
            <w:pPr>
              <w:rPr>
                <w:rFonts w:hint="eastAsia"/>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B1069">
            <w:pPr>
              <w:rPr>
                <w:rFonts w:hint="eastAsia"/>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16AB3">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75E12">
            <w:pPr>
              <w:rPr>
                <w:rFonts w:hint="eastAsia"/>
              </w:rPr>
            </w:pPr>
          </w:p>
        </w:tc>
      </w:tr>
      <w:tr w14:paraId="54370040">
        <w:tblPrEx>
          <w:tblCellMar>
            <w:top w:w="0" w:type="dxa"/>
            <w:left w:w="108" w:type="dxa"/>
            <w:bottom w:w="0" w:type="dxa"/>
            <w:right w:w="108" w:type="dxa"/>
          </w:tblCellMar>
        </w:tblPrEx>
        <w:trPr>
          <w:trHeight w:val="41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FB62A">
            <w:pPr>
              <w:rPr>
                <w:rFonts w:hint="eastAsia"/>
              </w:rPr>
            </w:pPr>
            <w:r>
              <w:rPr>
                <w:rFonts w:hint="eastAsia"/>
              </w:rPr>
              <w:t>1</w:t>
            </w:r>
          </w:p>
        </w:tc>
        <w:tc>
          <w:tcPr>
            <w:tcW w:w="1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C5F92">
            <w:pPr>
              <w:rPr>
                <w:rFonts w:hint="eastAsia"/>
              </w:rPr>
            </w:pPr>
            <w:r>
              <w:rPr>
                <w:rFonts w:hint="eastAsia"/>
              </w:rPr>
              <w:t>西淠河水环境综合治理与水生态</w:t>
            </w:r>
            <w:ins w:id="2676" w:author="Administrator" w:date="2025-05-30T09:50:00Z">
              <w:r>
                <w:rPr>
                  <w:rFonts w:hint="eastAsia"/>
                </w:rPr>
                <w:t xml:space="preserve"> </w:t>
              </w:r>
            </w:ins>
            <w:r>
              <w:rPr>
                <w:rFonts w:hint="eastAsia"/>
              </w:rPr>
              <w:t>修复工程</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B369D">
            <w:pPr>
              <w:rPr>
                <w:rFonts w:hint="eastAsia"/>
              </w:rPr>
            </w:pPr>
            <w:r>
              <w:rPr>
                <w:rFonts w:hint="eastAsia"/>
              </w:rPr>
              <w:t>生态修复</w:t>
            </w:r>
          </w:p>
        </w:tc>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ADEF4">
            <w:pPr>
              <w:rPr>
                <w:rFonts w:hint="eastAsia"/>
              </w:rPr>
            </w:pPr>
            <w:r>
              <w:rPr>
                <w:rFonts w:hint="eastAsia"/>
              </w:rPr>
              <w:t>西淠河水质净化及生态修复</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82023">
            <w:pPr>
              <w:rPr>
                <w:rFonts w:hint="eastAsia"/>
              </w:rPr>
            </w:pPr>
            <w:r>
              <w:rPr>
                <w:rFonts w:hint="eastAsia"/>
              </w:rPr>
              <w:t>镇域</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5D554">
            <w:pPr>
              <w:rPr>
                <w:rFonts w:hint="eastAsia"/>
              </w:rPr>
            </w:pPr>
            <w:r>
              <w:rPr>
                <w:rFonts w:hint="eastAsia"/>
              </w:rPr>
              <w:t>88.99</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5BFAC">
            <w:pPr>
              <w:rPr>
                <w:rFonts w:hint="eastAsia"/>
              </w:rPr>
            </w:pPr>
            <w:r>
              <w:rPr>
                <w:rFonts w:hint="eastAsia"/>
              </w:rPr>
              <w:t>2024-2025</w:t>
            </w:r>
          </w:p>
        </w:tc>
      </w:tr>
      <w:tr w14:paraId="11F32409">
        <w:tblPrEx>
          <w:tblCellMar>
            <w:top w:w="0" w:type="dxa"/>
            <w:left w:w="108" w:type="dxa"/>
            <w:bottom w:w="0" w:type="dxa"/>
            <w:right w:w="108" w:type="dxa"/>
          </w:tblCellMar>
        </w:tblPrEx>
        <w:trPr>
          <w:trHeight w:val="41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17E20">
            <w:pPr>
              <w:rPr>
                <w:rFonts w:hint="eastAsia"/>
              </w:rPr>
            </w:pP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07A87">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94BE9">
            <w:pPr>
              <w:rPr>
                <w:rFonts w:hint="eastAsia"/>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1EC55">
            <w:pPr>
              <w:rPr>
                <w:rFonts w:hint="eastAsia"/>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45CAE">
            <w:pPr>
              <w:rPr>
                <w:rFonts w:hint="eastAsia"/>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47D51">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85AE0">
            <w:pPr>
              <w:rPr>
                <w:rFonts w:hint="eastAsia"/>
              </w:rPr>
            </w:pPr>
          </w:p>
        </w:tc>
      </w:tr>
      <w:tr w14:paraId="5CA86330">
        <w:trPr>
          <w:trHeight w:val="41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A2CE2">
            <w:pPr>
              <w:rPr>
                <w:rFonts w:hint="eastAsia"/>
              </w:rPr>
            </w:pP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BC1B">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54820">
            <w:pPr>
              <w:rPr>
                <w:rFonts w:hint="eastAsia"/>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CD841">
            <w:pPr>
              <w:rPr>
                <w:rFonts w:hint="eastAsia"/>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10D5B">
            <w:pPr>
              <w:rPr>
                <w:rFonts w:hint="eastAsia"/>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A2A70">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ABE03">
            <w:pPr>
              <w:rPr>
                <w:rFonts w:hint="eastAsia"/>
              </w:rPr>
            </w:pPr>
          </w:p>
        </w:tc>
      </w:tr>
      <w:tr w14:paraId="076245FA">
        <w:tblPrEx>
          <w:tblCellMar>
            <w:top w:w="0" w:type="dxa"/>
            <w:left w:w="108" w:type="dxa"/>
            <w:bottom w:w="0" w:type="dxa"/>
            <w:right w:w="108" w:type="dxa"/>
          </w:tblCellMar>
        </w:tblPrEx>
        <w:trPr>
          <w:trHeight w:val="41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20A12">
            <w:pPr>
              <w:rPr>
                <w:rFonts w:hint="eastAsia"/>
              </w:rPr>
            </w:pPr>
            <w:r>
              <w:rPr>
                <w:rFonts w:hint="eastAsia"/>
              </w:rPr>
              <w:t>2</w:t>
            </w:r>
          </w:p>
        </w:tc>
        <w:tc>
          <w:tcPr>
            <w:tcW w:w="1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92203">
            <w:pPr>
              <w:rPr>
                <w:rFonts w:hint="eastAsia"/>
              </w:rPr>
            </w:pPr>
            <w:r>
              <w:rPr>
                <w:rFonts w:hint="eastAsia"/>
              </w:rPr>
              <w:t>森林生态系统提质增效工程（含天然林修复、人工林抚育、护路林提升等）</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AC63F">
            <w:pPr>
              <w:rPr>
                <w:rFonts w:hint="eastAsia"/>
              </w:rPr>
            </w:pPr>
          </w:p>
        </w:tc>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45413">
            <w:pPr>
              <w:rPr>
                <w:rFonts w:hint="eastAsia"/>
              </w:rPr>
            </w:pPr>
            <w:r>
              <w:rPr>
                <w:rFonts w:hint="eastAsia"/>
              </w:rPr>
              <w:t>公益林增绿增彩和生态修复、林相改造、沿路防护绿地景观改造和品质提升等</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A3A09">
            <w:pPr>
              <w:rPr>
                <w:rFonts w:hint="eastAsia"/>
              </w:rPr>
            </w:pPr>
            <w:r>
              <w:rPr>
                <w:rFonts w:hint="eastAsia"/>
              </w:rPr>
              <w:t>镇域</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16302">
            <w:pPr>
              <w:rPr>
                <w:rFonts w:hint="eastAsia"/>
              </w:rPr>
            </w:pPr>
            <w:r>
              <w:rPr>
                <w:rFonts w:hint="eastAsia"/>
              </w:rPr>
              <w:t>5.1</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00165">
            <w:pPr>
              <w:rPr>
                <w:rFonts w:hint="eastAsia"/>
              </w:rPr>
            </w:pPr>
            <w:r>
              <w:rPr>
                <w:rFonts w:hint="eastAsia"/>
              </w:rPr>
              <w:t>2024-2025</w:t>
            </w:r>
          </w:p>
        </w:tc>
      </w:tr>
      <w:tr w14:paraId="500189B9">
        <w:tblPrEx>
          <w:tblCellMar>
            <w:top w:w="0" w:type="dxa"/>
            <w:left w:w="108" w:type="dxa"/>
            <w:bottom w:w="0" w:type="dxa"/>
            <w:right w:w="108" w:type="dxa"/>
          </w:tblCellMar>
        </w:tblPrEx>
        <w:trPr>
          <w:trHeight w:val="41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349D5">
            <w:pPr>
              <w:rPr>
                <w:rFonts w:hint="eastAsia"/>
              </w:rPr>
            </w:pP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44B31">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57656">
            <w:pPr>
              <w:rPr>
                <w:rFonts w:hint="eastAsia"/>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98B6C">
            <w:pPr>
              <w:rPr>
                <w:rFonts w:hint="eastAsia"/>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68154">
            <w:pPr>
              <w:rPr>
                <w:rFonts w:hint="eastAsia"/>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C5E37">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730A2">
            <w:pPr>
              <w:rPr>
                <w:rFonts w:hint="eastAsia"/>
              </w:rPr>
            </w:pPr>
          </w:p>
        </w:tc>
      </w:tr>
      <w:tr w14:paraId="7A7E40F2">
        <w:tblPrEx>
          <w:tblCellMar>
            <w:top w:w="0" w:type="dxa"/>
            <w:left w:w="108" w:type="dxa"/>
            <w:bottom w:w="0" w:type="dxa"/>
            <w:right w:w="108" w:type="dxa"/>
          </w:tblCellMar>
        </w:tblPrEx>
        <w:trPr>
          <w:trHeight w:val="41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D53FF">
            <w:pPr>
              <w:rPr>
                <w:rFonts w:hint="eastAsia"/>
              </w:rPr>
            </w:pP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C5D04">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93432">
            <w:pPr>
              <w:rPr>
                <w:rFonts w:hint="eastAsia"/>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468E3">
            <w:pPr>
              <w:rPr>
                <w:rFonts w:hint="eastAsia"/>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896B9">
            <w:pPr>
              <w:rPr>
                <w:rFonts w:hint="eastAsia"/>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AEAE8">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2ACDC">
            <w:pPr>
              <w:rPr>
                <w:rFonts w:hint="eastAsia"/>
              </w:rPr>
            </w:pPr>
          </w:p>
        </w:tc>
      </w:tr>
      <w:tr w14:paraId="747673BA">
        <w:tblPrEx>
          <w:tblCellMar>
            <w:top w:w="0" w:type="dxa"/>
            <w:left w:w="108" w:type="dxa"/>
            <w:bottom w:w="0" w:type="dxa"/>
            <w:right w:w="108" w:type="dxa"/>
          </w:tblCellMar>
        </w:tblPrEx>
        <w:trPr>
          <w:trHeight w:val="41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E79A0">
            <w:pPr>
              <w:rPr>
                <w:rFonts w:hint="eastAsia"/>
              </w:rPr>
            </w:pP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CD6C0">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7659B">
            <w:pPr>
              <w:rPr>
                <w:rFonts w:hint="eastAsia"/>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1CDD7">
            <w:pPr>
              <w:rPr>
                <w:rFonts w:hint="eastAsia"/>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2858E">
            <w:pPr>
              <w:rPr>
                <w:rFonts w:hint="eastAsia"/>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A40E6">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886C2">
            <w:pPr>
              <w:rPr>
                <w:rFonts w:hint="eastAsia"/>
              </w:rPr>
            </w:pPr>
          </w:p>
        </w:tc>
      </w:tr>
      <w:tr w14:paraId="7497E28B">
        <w:tblPrEx>
          <w:tblCellMar>
            <w:top w:w="0" w:type="dxa"/>
            <w:left w:w="108" w:type="dxa"/>
            <w:bottom w:w="0" w:type="dxa"/>
            <w:right w:w="108" w:type="dxa"/>
          </w:tblCellMar>
        </w:tblPrEx>
        <w:trPr>
          <w:trHeight w:val="41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289B2">
            <w:pPr>
              <w:rPr>
                <w:rFonts w:hint="eastAsia"/>
              </w:rPr>
            </w:pP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97DDB">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E0EB5">
            <w:pPr>
              <w:rPr>
                <w:rFonts w:hint="eastAsia"/>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6E88F">
            <w:pPr>
              <w:rPr>
                <w:rFonts w:hint="eastAsia"/>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46F46">
            <w:pPr>
              <w:rPr>
                <w:rFonts w:hint="eastAsia"/>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D822F">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80FED">
            <w:pPr>
              <w:rPr>
                <w:rFonts w:hint="eastAsia"/>
              </w:rPr>
            </w:pPr>
          </w:p>
        </w:tc>
      </w:tr>
      <w:tr w14:paraId="17CE4262">
        <w:tblPrEx>
          <w:tblCellMar>
            <w:top w:w="0" w:type="dxa"/>
            <w:left w:w="108" w:type="dxa"/>
            <w:bottom w:w="0" w:type="dxa"/>
            <w:right w:w="108" w:type="dxa"/>
          </w:tblCellMar>
        </w:tblPrEx>
        <w:trPr>
          <w:trHeight w:val="41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ADA9F">
            <w:pPr>
              <w:rPr>
                <w:rFonts w:hint="eastAsia"/>
              </w:rPr>
            </w:pPr>
            <w:r>
              <w:rPr>
                <w:rFonts w:hint="eastAsia"/>
              </w:rPr>
              <w:t>3</w:t>
            </w:r>
          </w:p>
        </w:tc>
        <w:tc>
          <w:tcPr>
            <w:tcW w:w="1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1BD6F">
            <w:pPr>
              <w:rPr>
                <w:rFonts w:hint="eastAsia"/>
              </w:rPr>
            </w:pPr>
            <w:r>
              <w:rPr>
                <w:rFonts w:hint="eastAsia"/>
              </w:rPr>
              <w:t>茶园环境整治</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D2398">
            <w:pPr>
              <w:rPr>
                <w:rFonts w:hint="eastAsia"/>
              </w:rPr>
            </w:pPr>
          </w:p>
        </w:tc>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B47A7">
            <w:pPr>
              <w:rPr>
                <w:rFonts w:hint="eastAsia"/>
              </w:rPr>
            </w:pPr>
            <w:r>
              <w:rPr>
                <w:rFonts w:hint="eastAsia"/>
              </w:rPr>
              <w:t>重点修复坡的</w:t>
            </w:r>
          </w:p>
          <w:p w14:paraId="48588571">
            <w:pPr>
              <w:rPr>
                <w:rFonts w:hint="eastAsia"/>
              </w:rPr>
            </w:pPr>
            <w:r>
              <w:rPr>
                <w:rFonts w:hint="eastAsia"/>
              </w:rPr>
              <w:t>河流两岸的茶园，恢复其水土保功能控制化肥农使用，推动茶业经济与生态保护协调发展。</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42D9A">
            <w:pPr>
              <w:rPr>
                <w:rFonts w:hint="eastAsia"/>
              </w:rPr>
            </w:pPr>
            <w:r>
              <w:rPr>
                <w:rFonts w:hint="eastAsia"/>
              </w:rPr>
              <w:t>镇域</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60F7D">
            <w:pPr>
              <w:rPr>
                <w:rFonts w:hint="eastAsia"/>
              </w:rPr>
            </w:pPr>
            <w:r>
              <w:rPr>
                <w:rFonts w:hint="eastAsia"/>
              </w:rPr>
              <w:t>70.24</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CFE22">
            <w:pPr>
              <w:rPr>
                <w:rFonts w:hint="eastAsia"/>
              </w:rPr>
            </w:pPr>
            <w:r>
              <w:rPr>
                <w:rFonts w:hint="eastAsia"/>
              </w:rPr>
              <w:t>2024-2025</w:t>
            </w:r>
          </w:p>
        </w:tc>
      </w:tr>
      <w:tr w14:paraId="1A9DF47D">
        <w:tblPrEx>
          <w:tblCellMar>
            <w:top w:w="0" w:type="dxa"/>
            <w:left w:w="108" w:type="dxa"/>
            <w:bottom w:w="0" w:type="dxa"/>
            <w:right w:w="108" w:type="dxa"/>
          </w:tblCellMar>
        </w:tblPrEx>
        <w:trPr>
          <w:trHeight w:val="41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56FF5">
            <w:pPr>
              <w:rPr>
                <w:rFonts w:hint="eastAsia"/>
              </w:rPr>
            </w:pP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4F959">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EA206">
            <w:pPr>
              <w:rPr>
                <w:rFonts w:hint="eastAsia"/>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AA016">
            <w:pPr>
              <w:rPr>
                <w:rFonts w:hint="eastAsia"/>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C5903">
            <w:pPr>
              <w:rPr>
                <w:rFonts w:hint="eastAsia"/>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FACF1">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A8646">
            <w:pPr>
              <w:rPr>
                <w:rFonts w:hint="eastAsia"/>
              </w:rPr>
            </w:pPr>
          </w:p>
        </w:tc>
      </w:tr>
      <w:tr w14:paraId="46A78360">
        <w:tblPrEx>
          <w:tblCellMar>
            <w:top w:w="0" w:type="dxa"/>
            <w:left w:w="108" w:type="dxa"/>
            <w:bottom w:w="0" w:type="dxa"/>
            <w:right w:w="108" w:type="dxa"/>
          </w:tblCellMar>
        </w:tblPrEx>
        <w:trPr>
          <w:trHeight w:val="41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916B5">
            <w:pPr>
              <w:rPr>
                <w:rFonts w:hint="eastAsia"/>
              </w:rPr>
            </w:pP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8F98B">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A1088">
            <w:pPr>
              <w:rPr>
                <w:rFonts w:hint="eastAsia"/>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8EC5F">
            <w:pPr>
              <w:rPr>
                <w:rFonts w:hint="eastAsia"/>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0F6D7">
            <w:pPr>
              <w:rPr>
                <w:rFonts w:hint="eastAsia"/>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A84DA">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76481">
            <w:pPr>
              <w:rPr>
                <w:rFonts w:hint="eastAsia"/>
              </w:rPr>
            </w:pPr>
          </w:p>
        </w:tc>
      </w:tr>
      <w:tr w14:paraId="4D3BB805">
        <w:tblPrEx>
          <w:tblCellMar>
            <w:top w:w="0" w:type="dxa"/>
            <w:left w:w="108" w:type="dxa"/>
            <w:bottom w:w="0" w:type="dxa"/>
            <w:right w:w="108" w:type="dxa"/>
          </w:tblCellMar>
        </w:tblPrEx>
        <w:trPr>
          <w:trHeight w:val="41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7E3E7">
            <w:pPr>
              <w:rPr>
                <w:rFonts w:hint="eastAsia"/>
              </w:rPr>
            </w:pP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EC937">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A3AF0">
            <w:pPr>
              <w:rPr>
                <w:rFonts w:hint="eastAsia"/>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401FA">
            <w:pPr>
              <w:rPr>
                <w:rFonts w:hint="eastAsia"/>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C7FCD">
            <w:pPr>
              <w:rPr>
                <w:rFonts w:hint="eastAsia"/>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FCD37">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091F2">
            <w:pPr>
              <w:rPr>
                <w:rFonts w:hint="eastAsia"/>
              </w:rPr>
            </w:pPr>
          </w:p>
        </w:tc>
      </w:tr>
      <w:tr w14:paraId="15A6B54A">
        <w:tblPrEx>
          <w:tblCellMar>
            <w:top w:w="0" w:type="dxa"/>
            <w:left w:w="108" w:type="dxa"/>
            <w:bottom w:w="0" w:type="dxa"/>
            <w:right w:w="108" w:type="dxa"/>
          </w:tblCellMar>
        </w:tblPrEx>
        <w:trPr>
          <w:trHeight w:val="41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F801F">
            <w:pPr>
              <w:rPr>
                <w:rFonts w:hint="eastAsia"/>
              </w:rPr>
            </w:pP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2D2BD">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BA6AD">
            <w:pPr>
              <w:rPr>
                <w:rFonts w:hint="eastAsia"/>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62B2B">
            <w:pPr>
              <w:rPr>
                <w:rFonts w:hint="eastAsia"/>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2CEE2">
            <w:pPr>
              <w:rPr>
                <w:rFonts w:hint="eastAsia"/>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7B222">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989C3">
            <w:pPr>
              <w:rPr>
                <w:rFonts w:hint="eastAsia"/>
              </w:rPr>
            </w:pPr>
          </w:p>
        </w:tc>
      </w:tr>
      <w:tr w14:paraId="30E133A7">
        <w:tblPrEx>
          <w:tblCellMar>
            <w:top w:w="0" w:type="dxa"/>
            <w:left w:w="108" w:type="dxa"/>
            <w:bottom w:w="0" w:type="dxa"/>
            <w:right w:w="108" w:type="dxa"/>
          </w:tblCellMar>
        </w:tblPrEx>
        <w:trPr>
          <w:trHeight w:val="41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59B3F">
            <w:pPr>
              <w:rPr>
                <w:rFonts w:hint="eastAsia"/>
              </w:rPr>
            </w:pP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17EAE">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594EE">
            <w:pPr>
              <w:rPr>
                <w:rFonts w:hint="eastAsia"/>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F3F63">
            <w:pPr>
              <w:rPr>
                <w:rFonts w:hint="eastAsia"/>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F7308">
            <w:pPr>
              <w:rPr>
                <w:rFonts w:hint="eastAsia"/>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CF157">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384FA">
            <w:pPr>
              <w:rPr>
                <w:rFonts w:hint="eastAsia"/>
              </w:rPr>
            </w:pPr>
          </w:p>
        </w:tc>
      </w:tr>
      <w:tr w14:paraId="790C8657">
        <w:tblPrEx>
          <w:tblCellMar>
            <w:top w:w="0" w:type="dxa"/>
            <w:left w:w="108" w:type="dxa"/>
            <w:bottom w:w="0" w:type="dxa"/>
            <w:right w:w="108" w:type="dxa"/>
          </w:tblCellMar>
        </w:tblPrEx>
        <w:trPr>
          <w:trHeight w:val="41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7566C">
            <w:pPr>
              <w:rPr>
                <w:rFonts w:hint="eastAsia"/>
              </w:rPr>
            </w:pP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B5562">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77CDF">
            <w:pPr>
              <w:rPr>
                <w:rFonts w:hint="eastAsia"/>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E62E9">
            <w:pPr>
              <w:rPr>
                <w:rFonts w:hint="eastAsia"/>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54DB2">
            <w:pPr>
              <w:rPr>
                <w:rFonts w:hint="eastAsia"/>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2A9B0">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4A0E0">
            <w:pPr>
              <w:rPr>
                <w:rFonts w:hint="eastAsia"/>
              </w:rPr>
            </w:pPr>
          </w:p>
        </w:tc>
      </w:tr>
      <w:tr w14:paraId="47686437">
        <w:trPr>
          <w:trHeight w:val="41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AB70E">
            <w:pPr>
              <w:rPr>
                <w:rFonts w:hint="eastAsia"/>
              </w:rPr>
            </w:pPr>
            <w:r>
              <w:rPr>
                <w:rFonts w:hint="eastAsia"/>
              </w:rPr>
              <w:t>4</w:t>
            </w:r>
          </w:p>
        </w:tc>
        <w:tc>
          <w:tcPr>
            <w:tcW w:w="1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D933E">
            <w:pPr>
              <w:rPr>
                <w:rFonts w:hint="eastAsia"/>
              </w:rPr>
            </w:pPr>
            <w:r>
              <w:rPr>
                <w:rFonts w:hint="eastAsia"/>
              </w:rPr>
              <w:t>响洪甸水库湿地生态修复</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66E70">
            <w:pPr>
              <w:rPr>
                <w:rFonts w:hint="eastAsia"/>
              </w:rPr>
            </w:pPr>
            <w:r>
              <w:rPr>
                <w:rFonts w:hint="eastAsia"/>
              </w:rPr>
              <w:t>国土综合整治</w:t>
            </w:r>
          </w:p>
        </w:tc>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7B260">
            <w:pPr>
              <w:rPr>
                <w:rFonts w:hint="eastAsia"/>
              </w:rPr>
            </w:pPr>
            <w:r>
              <w:rPr>
                <w:rFonts w:hint="eastAsia"/>
              </w:rPr>
              <w:t>对响洪甸水库及周边进行湿地生态修复工程</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2F819">
            <w:pPr>
              <w:rPr>
                <w:rFonts w:hint="eastAsia"/>
              </w:rPr>
            </w:pPr>
            <w:r>
              <w:rPr>
                <w:rFonts w:hint="eastAsia"/>
              </w:rPr>
              <w:t>镇域</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4AE27">
            <w:pPr>
              <w:rPr>
                <w:rFonts w:hint="eastAsia"/>
              </w:rPr>
            </w:pPr>
            <w:r>
              <w:rPr>
                <w:rFonts w:hint="eastAsia"/>
              </w:rPr>
              <w:t>-</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9C431">
            <w:pPr>
              <w:rPr>
                <w:rFonts w:hint="eastAsia"/>
              </w:rPr>
            </w:pPr>
            <w:r>
              <w:rPr>
                <w:rFonts w:hint="eastAsia"/>
              </w:rPr>
              <w:t>2024-2025</w:t>
            </w:r>
          </w:p>
        </w:tc>
      </w:tr>
      <w:tr w14:paraId="0E07DEB7">
        <w:tblPrEx>
          <w:tblCellMar>
            <w:top w:w="0" w:type="dxa"/>
            <w:left w:w="108" w:type="dxa"/>
            <w:bottom w:w="0" w:type="dxa"/>
            <w:right w:w="108" w:type="dxa"/>
          </w:tblCellMar>
        </w:tblPrEx>
        <w:trPr>
          <w:trHeight w:val="41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978B6">
            <w:pPr>
              <w:rPr>
                <w:rFonts w:hint="eastAsia"/>
              </w:rPr>
            </w:pP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892B7">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163F4">
            <w:pPr>
              <w:rPr>
                <w:rFonts w:hint="eastAsia"/>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44994">
            <w:pPr>
              <w:rPr>
                <w:rFonts w:hint="eastAsia"/>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7869C">
            <w:pPr>
              <w:rPr>
                <w:rFonts w:hint="eastAsia"/>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40954">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6C2B0">
            <w:pPr>
              <w:rPr>
                <w:rFonts w:hint="eastAsia"/>
              </w:rPr>
            </w:pPr>
          </w:p>
        </w:tc>
      </w:tr>
      <w:tr w14:paraId="61B016BB">
        <w:tblPrEx>
          <w:tblCellMar>
            <w:top w:w="0" w:type="dxa"/>
            <w:left w:w="108" w:type="dxa"/>
            <w:bottom w:w="0" w:type="dxa"/>
            <w:right w:w="108" w:type="dxa"/>
          </w:tblCellMar>
        </w:tblPrEx>
        <w:trPr>
          <w:trHeight w:val="41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7C0DC">
            <w:pPr>
              <w:rPr>
                <w:rFonts w:hint="eastAsia"/>
              </w:rPr>
            </w:pP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EA278">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BBAAD">
            <w:pPr>
              <w:rPr>
                <w:rFonts w:hint="eastAsia"/>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5339A">
            <w:pPr>
              <w:rPr>
                <w:rFonts w:hint="eastAsia"/>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949A0">
            <w:pPr>
              <w:rPr>
                <w:rFonts w:hint="eastAsia"/>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A5F2F">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262AC">
            <w:pPr>
              <w:rPr>
                <w:rFonts w:hint="eastAsia"/>
              </w:rPr>
            </w:pPr>
          </w:p>
        </w:tc>
      </w:tr>
      <w:tr w14:paraId="2E9218BB">
        <w:tblPrEx>
          <w:tblCellMar>
            <w:top w:w="0" w:type="dxa"/>
            <w:left w:w="108" w:type="dxa"/>
            <w:bottom w:w="0" w:type="dxa"/>
            <w:right w:w="108" w:type="dxa"/>
          </w:tblCellMar>
        </w:tblPrEx>
        <w:trPr>
          <w:trHeight w:val="41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4F141">
            <w:pPr>
              <w:rPr>
                <w:rFonts w:hint="eastAsia"/>
              </w:rPr>
            </w:pPr>
            <w:r>
              <w:rPr>
                <w:rFonts w:hint="eastAsia"/>
              </w:rPr>
              <w:t>6</w:t>
            </w:r>
          </w:p>
        </w:tc>
        <w:tc>
          <w:tcPr>
            <w:tcW w:w="1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824FA">
            <w:pPr>
              <w:rPr>
                <w:rFonts w:hint="eastAsia"/>
              </w:rPr>
            </w:pPr>
            <w:r>
              <w:rPr>
                <w:rFonts w:hint="eastAsia"/>
              </w:rPr>
              <w:t>宅基地复垦</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F66E8">
            <w:pPr>
              <w:rPr>
                <w:rFonts w:hint="eastAsia"/>
              </w:rPr>
            </w:pPr>
          </w:p>
        </w:tc>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BB530">
            <w:pPr>
              <w:rPr>
                <w:rFonts w:hint="eastAsia"/>
              </w:rPr>
            </w:pPr>
            <w:r>
              <w:rPr>
                <w:rFonts w:hint="eastAsia"/>
              </w:rPr>
              <w:t>对配置不当、闲置废弃的宅基地进行整治复垦</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2C34A">
            <w:pPr>
              <w:rPr>
                <w:rFonts w:hint="eastAsia"/>
              </w:rPr>
            </w:pPr>
            <w:r>
              <w:rPr>
                <w:rFonts w:hint="eastAsia"/>
              </w:rPr>
              <w:t>镇域</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AA0FB">
            <w:pPr>
              <w:rPr>
                <w:rFonts w:hint="eastAsia"/>
              </w:rPr>
            </w:pPr>
            <w:del w:id="2677" w:author="Administrator" w:date="2025-05-30T10:15:00Z">
              <w:r>
                <w:rPr>
                  <w:rFonts w:hint="eastAsia"/>
                </w:rPr>
                <w:delText>14.61</w:delText>
              </w:r>
            </w:del>
            <w:ins w:id="2678" w:author="Administrator" w:date="2025-05-30T10:15:00Z">
              <w:r>
                <w:rPr>
                  <w:rFonts w:hint="eastAsia"/>
                </w:rPr>
                <w:t>6.48</w:t>
              </w:r>
            </w:ins>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EB8BD">
            <w:pPr>
              <w:rPr>
                <w:rFonts w:hint="eastAsia"/>
              </w:rPr>
            </w:pPr>
            <w:r>
              <w:rPr>
                <w:rFonts w:hint="eastAsia"/>
              </w:rPr>
              <w:t>2024-2025</w:t>
            </w:r>
          </w:p>
        </w:tc>
      </w:tr>
      <w:tr w14:paraId="7FCE43AA">
        <w:tblPrEx>
          <w:tblCellMar>
            <w:top w:w="0" w:type="dxa"/>
            <w:left w:w="108" w:type="dxa"/>
            <w:bottom w:w="0" w:type="dxa"/>
            <w:right w:w="108" w:type="dxa"/>
          </w:tblCellMar>
        </w:tblPrEx>
        <w:trPr>
          <w:trHeight w:val="41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B9154">
            <w:pPr>
              <w:rPr>
                <w:rFonts w:hint="eastAsia"/>
              </w:rPr>
            </w:pP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323B9">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E52BC">
            <w:pPr>
              <w:rPr>
                <w:rFonts w:hint="eastAsia"/>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8F108">
            <w:pPr>
              <w:rPr>
                <w:rFonts w:hint="eastAsia"/>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387C4">
            <w:pPr>
              <w:rPr>
                <w:rFonts w:hint="eastAsia"/>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C2519">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80113">
            <w:pPr>
              <w:rPr>
                <w:rFonts w:hint="eastAsia"/>
              </w:rPr>
            </w:pPr>
          </w:p>
        </w:tc>
      </w:tr>
      <w:tr w14:paraId="158AACD7">
        <w:tblPrEx>
          <w:tblCellMar>
            <w:top w:w="0" w:type="dxa"/>
            <w:left w:w="108" w:type="dxa"/>
            <w:bottom w:w="0" w:type="dxa"/>
            <w:right w:w="108" w:type="dxa"/>
          </w:tblCellMar>
        </w:tblPrEx>
        <w:trPr>
          <w:trHeight w:val="41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6C413">
            <w:pPr>
              <w:rPr>
                <w:rFonts w:hint="eastAsia"/>
              </w:rPr>
            </w:pP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CD55C">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1F6B3">
            <w:pPr>
              <w:rPr>
                <w:rFonts w:hint="eastAsia"/>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2076B">
            <w:pPr>
              <w:rPr>
                <w:rFonts w:hint="eastAsia"/>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37E44">
            <w:pPr>
              <w:rPr>
                <w:rFonts w:hint="eastAsia"/>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FF435">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878AF">
            <w:pPr>
              <w:rPr>
                <w:rFonts w:hint="eastAsia"/>
              </w:rPr>
            </w:pPr>
          </w:p>
        </w:tc>
      </w:tr>
      <w:tr w14:paraId="48F8D26E">
        <w:tblPrEx>
          <w:tblCellMar>
            <w:top w:w="0" w:type="dxa"/>
            <w:left w:w="108" w:type="dxa"/>
            <w:bottom w:w="0" w:type="dxa"/>
            <w:right w:w="108" w:type="dxa"/>
          </w:tblCellMar>
        </w:tblPrEx>
        <w:trPr>
          <w:trHeight w:val="41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570BA">
            <w:pPr>
              <w:rPr>
                <w:rFonts w:hint="eastAsia"/>
              </w:rPr>
            </w:pPr>
            <w:r>
              <w:rPr>
                <w:rFonts w:hint="eastAsia"/>
              </w:rPr>
              <w:t>7</w:t>
            </w:r>
          </w:p>
        </w:tc>
        <w:tc>
          <w:tcPr>
            <w:tcW w:w="1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24106">
            <w:pPr>
              <w:rPr>
                <w:rFonts w:hint="eastAsia"/>
              </w:rPr>
            </w:pPr>
            <w:r>
              <w:rPr>
                <w:rFonts w:hint="eastAsia"/>
              </w:rPr>
              <w:t>各居民点人居环境治理工程</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55887">
            <w:pPr>
              <w:rPr>
                <w:rFonts w:hint="eastAsia"/>
              </w:rPr>
            </w:pPr>
          </w:p>
        </w:tc>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1E240">
            <w:pPr>
              <w:rPr>
                <w:rFonts w:hint="eastAsia"/>
              </w:rPr>
            </w:pPr>
            <w:r>
              <w:rPr>
                <w:rFonts w:hint="eastAsia"/>
              </w:rPr>
              <w:t>生活垃圾治理、</w:t>
            </w:r>
          </w:p>
          <w:p w14:paraId="7041755B">
            <w:pPr>
              <w:rPr>
                <w:rFonts w:hint="eastAsia"/>
              </w:rPr>
            </w:pPr>
            <w:r>
              <w:rPr>
                <w:rFonts w:hint="eastAsia"/>
              </w:rPr>
              <w:t>治污改厕、建筑</w:t>
            </w:r>
          </w:p>
          <w:p w14:paraId="1A402889">
            <w:pPr>
              <w:rPr>
                <w:rFonts w:hint="eastAsia"/>
              </w:rPr>
            </w:pPr>
            <w:r>
              <w:rPr>
                <w:rFonts w:hint="eastAsia"/>
              </w:rPr>
              <w:t>风貌引导等</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FC8A4">
            <w:pPr>
              <w:rPr>
                <w:rFonts w:hint="eastAsia"/>
              </w:rPr>
            </w:pPr>
            <w:r>
              <w:rPr>
                <w:rFonts w:hint="eastAsia"/>
              </w:rPr>
              <w:t>镇域</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1103F">
            <w:pPr>
              <w:rPr>
                <w:rFonts w:hint="eastAsia"/>
              </w:rPr>
            </w:pPr>
            <w:r>
              <w:rPr>
                <w:rFonts w:hint="eastAsia"/>
              </w:rPr>
              <w:t>—</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92478">
            <w:pPr>
              <w:rPr>
                <w:rFonts w:hint="eastAsia"/>
              </w:rPr>
            </w:pPr>
            <w:r>
              <w:rPr>
                <w:rFonts w:hint="eastAsia"/>
              </w:rPr>
              <w:t>2024-2025</w:t>
            </w:r>
          </w:p>
        </w:tc>
      </w:tr>
      <w:tr w14:paraId="3F5B7EAB">
        <w:tblPrEx>
          <w:tblCellMar>
            <w:top w:w="0" w:type="dxa"/>
            <w:left w:w="108" w:type="dxa"/>
            <w:bottom w:w="0" w:type="dxa"/>
            <w:right w:w="108" w:type="dxa"/>
          </w:tblCellMar>
        </w:tblPrEx>
        <w:trPr>
          <w:trHeight w:val="41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DA0B4">
            <w:pPr>
              <w:rPr>
                <w:rFonts w:hint="eastAsia"/>
              </w:rPr>
            </w:pP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ACB97">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15484">
            <w:pPr>
              <w:rPr>
                <w:rFonts w:hint="eastAsia"/>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4451D">
            <w:pPr>
              <w:rPr>
                <w:rFonts w:hint="eastAsia"/>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C385C">
            <w:pPr>
              <w:rPr>
                <w:rFonts w:hint="eastAsia"/>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AFE8F">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48553">
            <w:pPr>
              <w:rPr>
                <w:rFonts w:hint="eastAsia"/>
              </w:rPr>
            </w:pPr>
          </w:p>
        </w:tc>
      </w:tr>
      <w:tr w14:paraId="4D1E3D87">
        <w:tblPrEx>
          <w:tblCellMar>
            <w:top w:w="0" w:type="dxa"/>
            <w:left w:w="108" w:type="dxa"/>
            <w:bottom w:w="0" w:type="dxa"/>
            <w:right w:w="108" w:type="dxa"/>
          </w:tblCellMar>
        </w:tblPrEx>
        <w:trPr>
          <w:trHeight w:val="41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744D5">
            <w:pPr>
              <w:rPr>
                <w:rFonts w:hint="eastAsia"/>
              </w:rPr>
            </w:pP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869A1">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945EA">
            <w:pPr>
              <w:rPr>
                <w:rFonts w:hint="eastAsia"/>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C08BD">
            <w:pPr>
              <w:rPr>
                <w:rFonts w:hint="eastAsia"/>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7EF56">
            <w:pPr>
              <w:rPr>
                <w:rFonts w:hint="eastAsia"/>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58451">
            <w:pPr>
              <w:rPr>
                <w:rFonts w:hint="eastAsia"/>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1FB9B">
            <w:pPr>
              <w:rPr>
                <w:rFonts w:hint="eastAsia"/>
              </w:rPr>
            </w:pPr>
          </w:p>
        </w:tc>
      </w:tr>
      <w:tr w14:paraId="45B9BC7C">
        <w:tblPrEx>
          <w:tblCellMar>
            <w:top w:w="0" w:type="dxa"/>
            <w:left w:w="108" w:type="dxa"/>
            <w:bottom w:w="0" w:type="dxa"/>
            <w:right w:w="108" w:type="dxa"/>
          </w:tblCellMar>
        </w:tblPrEx>
        <w:trPr>
          <w:trHeight w:val="2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442E">
            <w:pPr>
              <w:rPr>
                <w:rFonts w:hint="eastAsia"/>
              </w:rPr>
            </w:pPr>
            <w:r>
              <w:rPr>
                <w:rFonts w:hint="eastAsia"/>
              </w:rPr>
              <w:t>8</w:t>
            </w:r>
          </w:p>
        </w:tc>
        <w:tc>
          <w:tcPr>
            <w:tcW w:w="1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4DE9">
            <w:pPr>
              <w:rPr>
                <w:rFonts w:hint="eastAsia"/>
              </w:rPr>
            </w:pPr>
            <w:r>
              <w:rPr>
                <w:rFonts w:hint="eastAsia"/>
              </w:rPr>
              <w:t>矿坑生态修复</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0BC23">
            <w:pPr>
              <w:rPr>
                <w:rFonts w:hint="eastAsia"/>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E520C">
            <w:pPr>
              <w:rPr>
                <w:rFonts w:hint="eastAsia"/>
              </w:rPr>
            </w:pPr>
            <w:r>
              <w:rPr>
                <w:rFonts w:hint="eastAsia"/>
              </w:rPr>
              <w:t>对已经闭矿的金铜矿业矿坑进行生态修复，恢复水文生态，加固山坡。</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6D34">
            <w:pPr>
              <w:rPr>
                <w:rFonts w:hint="eastAsia"/>
              </w:rPr>
            </w:pPr>
            <w:r>
              <w:rPr>
                <w:rFonts w:hint="eastAsia"/>
              </w:rPr>
              <w:t>镇域</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02B5F">
            <w:pPr>
              <w:rPr>
                <w:rFonts w:hint="eastAsia"/>
              </w:rPr>
            </w:pPr>
            <w:r>
              <w:rPr>
                <w:rFonts w:hint="eastAsia"/>
              </w:rPr>
              <w:t>16.17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C04B">
            <w:pPr>
              <w:rPr>
                <w:rFonts w:hint="eastAsia"/>
              </w:rPr>
            </w:pPr>
            <w:r>
              <w:rPr>
                <w:rFonts w:hint="eastAsia"/>
              </w:rPr>
              <w:t>2024-2025</w:t>
            </w:r>
          </w:p>
        </w:tc>
      </w:tr>
    </w:tbl>
    <w:p w14:paraId="0180C694">
      <w:pPr>
        <w:rPr>
          <w:rFonts w:hint="eastAsia"/>
        </w:rPr>
      </w:pPr>
      <w:r>
        <w:rPr>
          <w:rFonts w:hint="eastAsia"/>
        </w:rPr>
        <w:t>附表9 历史文化资源统计表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2310"/>
        <w:gridCol w:w="2311"/>
        <w:gridCol w:w="2311"/>
        <w:tblGridChange w:id="2679">
          <w:tblGrid>
            <w:gridCol w:w="2254"/>
            <w:gridCol w:w="56"/>
            <w:gridCol w:w="2198"/>
            <w:gridCol w:w="112"/>
            <w:gridCol w:w="2142"/>
            <w:gridCol w:w="169"/>
            <w:gridCol w:w="2085"/>
            <w:gridCol w:w="226"/>
          </w:tblGrid>
        </w:tblGridChange>
      </w:tblGrid>
      <w:tr w14:paraId="7A77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444ED3F6">
            <w:r>
              <w:rPr>
                <w:rFonts w:hint="eastAsia"/>
              </w:rPr>
              <w:t>类别</w:t>
            </w:r>
          </w:p>
        </w:tc>
        <w:tc>
          <w:tcPr>
            <w:tcW w:w="2074" w:type="dxa"/>
            <w:vAlign w:val="center"/>
          </w:tcPr>
          <w:p w14:paraId="1F26670D">
            <w:r>
              <w:rPr>
                <w:rFonts w:hint="eastAsia"/>
              </w:rPr>
              <w:t>名录</w:t>
            </w:r>
          </w:p>
        </w:tc>
        <w:tc>
          <w:tcPr>
            <w:tcW w:w="2074" w:type="dxa"/>
            <w:vAlign w:val="center"/>
          </w:tcPr>
          <w:p w14:paraId="1F4C2522">
            <w:r>
              <w:rPr>
                <w:rFonts w:hint="eastAsia"/>
              </w:rPr>
              <w:t>等级</w:t>
            </w:r>
          </w:p>
        </w:tc>
        <w:tc>
          <w:tcPr>
            <w:tcW w:w="2074" w:type="dxa"/>
            <w:vAlign w:val="center"/>
          </w:tcPr>
          <w:p w14:paraId="473940CC">
            <w:r>
              <w:rPr>
                <w:rFonts w:hint="eastAsia"/>
              </w:rPr>
              <w:t>所在地</w:t>
            </w:r>
          </w:p>
        </w:tc>
      </w:tr>
      <w:tr w14:paraId="2DDE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80" w:author="王淏" w:date="2025-05-18T11:09:00Z">
            <w:tblPrEx>
              <w:tblCellMar>
                <w:top w:w="0" w:type="dxa"/>
                <w:left w:w="108" w:type="dxa"/>
                <w:bottom w:w="0" w:type="dxa"/>
                <w:right w:w="108" w:type="dxa"/>
              </w:tblCellMar>
            </w:tblPrEx>
          </w:tblPrExChange>
        </w:tblPrEx>
        <w:trPr>
          <w:wAfter w:w="0" w:type="auto"/>
          <w:jc w:val="center"/>
          <w:trPrChange w:id="2680" w:author="王淏" w:date="2025-05-18T11:09:00Z">
            <w:trPr>
              <w:gridAfter w:val="1"/>
              <w:wAfter w:w="226" w:type="dxa"/>
              <w:jc w:val="center"/>
            </w:trPr>
          </w:trPrChange>
        </w:trPr>
        <w:tc>
          <w:tcPr>
            <w:tcW w:w="2074" w:type="dxa"/>
            <w:vAlign w:val="center"/>
            <w:tcPrChange w:id="2681" w:author="王淏" w:date="2025-05-18T11:09:00Z">
              <w:tcPr>
                <w:tcW w:w="2074" w:type="dxa"/>
                <w:vAlign w:val="center"/>
              </w:tcPr>
            </w:tcPrChange>
          </w:tcPr>
          <w:p w14:paraId="5E6DBF88">
            <w:r>
              <w:rPr>
                <w:rFonts w:hint="eastAsia"/>
              </w:rPr>
              <w:t>文物保护单位</w:t>
            </w:r>
          </w:p>
        </w:tc>
        <w:tc>
          <w:tcPr>
            <w:tcW w:w="2074" w:type="dxa"/>
            <w:vAlign w:val="center"/>
            <w:tcPrChange w:id="2682" w:author="王淏" w:date="2025-05-18T11:09:00Z">
              <w:tcPr>
                <w:tcW w:w="2074" w:type="dxa"/>
                <w:gridSpan w:val="2"/>
                <w:vAlign w:val="center"/>
              </w:tcPr>
            </w:tcPrChange>
          </w:tcPr>
          <w:p w14:paraId="3359A6A3">
            <w:pPr>
              <w:adjustRightInd/>
              <w:snapToGrid/>
              <w:jc w:val="left"/>
              <w:pPrChange w:id="2683" w:author="王淏" w:date="2025-05-18T11:10:00Z">
                <w:pPr>
                  <w:adjustRightInd w:val="0"/>
                  <w:snapToGrid w:val="0"/>
                  <w:jc w:val="center"/>
                </w:pPr>
              </w:pPrChange>
            </w:pPr>
            <w:r>
              <w:rPr>
                <w:rFonts w:hint="eastAsia"/>
              </w:rPr>
              <w:t>东西鲜花岭战斗遗址</w:t>
            </w:r>
          </w:p>
        </w:tc>
        <w:tc>
          <w:tcPr>
            <w:tcW w:w="2074" w:type="dxa"/>
            <w:vAlign w:val="center"/>
            <w:tcPrChange w:id="2684" w:author="王淏" w:date="2025-05-18T11:09:00Z">
              <w:tcPr>
                <w:tcW w:w="2074" w:type="dxa"/>
                <w:gridSpan w:val="2"/>
                <w:vAlign w:val="center"/>
              </w:tcPr>
            </w:tcPrChange>
          </w:tcPr>
          <w:p w14:paraId="115A9A14">
            <w:pPr>
              <w:adjustRightInd/>
              <w:snapToGrid/>
              <w:jc w:val="left"/>
              <w:pPrChange w:id="2685" w:author="王淏" w:date="2025-05-18T11:10:00Z">
                <w:pPr>
                  <w:adjustRightInd w:val="0"/>
                  <w:snapToGrid w:val="0"/>
                  <w:jc w:val="center"/>
                </w:pPr>
              </w:pPrChange>
            </w:pPr>
            <w:r>
              <w:rPr>
                <w:rFonts w:hint="eastAsia"/>
              </w:rPr>
              <w:t>县级</w:t>
            </w:r>
          </w:p>
        </w:tc>
        <w:tc>
          <w:tcPr>
            <w:tcW w:w="2074" w:type="dxa"/>
            <w:vAlign w:val="center"/>
            <w:tcPrChange w:id="2686" w:author="王淏" w:date="2025-05-18T11:09:00Z">
              <w:tcPr>
                <w:tcW w:w="2074" w:type="dxa"/>
                <w:gridSpan w:val="2"/>
                <w:vAlign w:val="center"/>
              </w:tcPr>
            </w:tcPrChange>
          </w:tcPr>
          <w:p w14:paraId="5BD5A317">
            <w:pPr>
              <w:adjustRightInd/>
              <w:snapToGrid/>
              <w:jc w:val="left"/>
              <w:pPrChange w:id="2687" w:author="王淏" w:date="2025-05-18T11:10:00Z">
                <w:pPr>
                  <w:adjustRightInd w:val="0"/>
                  <w:snapToGrid w:val="0"/>
                  <w:jc w:val="center"/>
                </w:pPr>
              </w:pPrChange>
            </w:pPr>
            <w:r>
              <w:rPr>
                <w:rFonts w:hint="eastAsia"/>
              </w:rPr>
              <w:t>全山村、鲜花岭村</w:t>
            </w:r>
          </w:p>
        </w:tc>
      </w:tr>
    </w:tbl>
    <w:p w14:paraId="50E81275">
      <w:pPr>
        <w:rPr>
          <w:rFonts w:hint="eastAsia"/>
        </w:rPr>
      </w:pPr>
      <w:r>
        <w:rPr>
          <w:rFonts w:hint="eastAsia"/>
        </w:rPr>
        <w:t>附表10 镇政府驻地用地现状与规划对照表</w:t>
      </w:r>
    </w:p>
    <w:p w14:paraId="7218FED9">
      <w:pPr>
        <w:rPr>
          <w:rFonts w:hint="eastAsia"/>
        </w:rPr>
      </w:pPr>
      <w:r>
        <w:rPr>
          <w:rFonts w:hint="eastAsia"/>
        </w:rPr>
        <w:t>单位：公顷、%</w:t>
      </w:r>
    </w:p>
    <w:tbl>
      <w:tblPr>
        <w:tblStyle w:val="37"/>
        <w:tblW w:w="5000" w:type="pct"/>
        <w:tblInd w:w="0" w:type="dxa"/>
        <w:tblLayout w:type="fixed"/>
        <w:tblCellMar>
          <w:top w:w="0" w:type="dxa"/>
          <w:left w:w="0" w:type="dxa"/>
          <w:bottom w:w="0" w:type="dxa"/>
          <w:right w:w="0" w:type="dxa"/>
        </w:tblCellMar>
      </w:tblPr>
      <w:tblGrid>
        <w:gridCol w:w="989"/>
        <w:gridCol w:w="2248"/>
        <w:gridCol w:w="1095"/>
        <w:gridCol w:w="1085"/>
        <w:gridCol w:w="1239"/>
        <w:gridCol w:w="1084"/>
        <w:gridCol w:w="1325"/>
      </w:tblGrid>
      <w:tr w14:paraId="25C64092">
        <w:tblPrEx>
          <w:tblCellMar>
            <w:top w:w="0" w:type="dxa"/>
            <w:left w:w="0" w:type="dxa"/>
            <w:bottom w:w="0" w:type="dxa"/>
            <w:right w:w="0" w:type="dxa"/>
          </w:tblCellMar>
        </w:tblPrEx>
        <w:trPr>
          <w:trHeight w:val="278" w:hRule="atLeast"/>
        </w:trPr>
        <w:tc>
          <w:tcPr>
            <w:tcW w:w="3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3F5BDB2">
            <w:r>
              <w:rPr>
                <w:rFonts w:hint="eastAsia"/>
              </w:rPr>
              <w:t>分类</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57B4109">
            <w:r>
              <w:rPr>
                <w:rFonts w:hint="eastAsia"/>
              </w:rPr>
              <w:t>规划基期年</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47ADB46">
            <w:r>
              <w:rPr>
                <w:rFonts w:hint="eastAsia"/>
              </w:rPr>
              <w:t>规划目标年</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83AE094">
            <w:r>
              <w:rPr>
                <w:rFonts w:hint="eastAsia"/>
              </w:rPr>
              <w:t>规划期内面积增减(ha)</w:t>
            </w:r>
          </w:p>
        </w:tc>
      </w:tr>
      <w:tr w14:paraId="0AC89530">
        <w:tblPrEx>
          <w:tblCellMar>
            <w:top w:w="0" w:type="dxa"/>
            <w:left w:w="0" w:type="dxa"/>
            <w:bottom w:w="0" w:type="dxa"/>
            <w:right w:w="0" w:type="dxa"/>
          </w:tblCellMar>
        </w:tblPrEx>
        <w:trPr>
          <w:trHeight w:val="278" w:hRule="atLeast"/>
        </w:trPr>
        <w:tc>
          <w:tcPr>
            <w:tcW w:w="3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1A7DA5C"/>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F70D389">
            <w:r>
              <w:rPr>
                <w:rFonts w:hint="eastAsia"/>
              </w:rPr>
              <w:t>面积(ha)</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6701FFD">
            <w:r>
              <w:rPr>
                <w:rFonts w:hint="eastAsia"/>
              </w:rPr>
              <w:t>比重(%)</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687F1FF">
            <w:r>
              <w:rPr>
                <w:rFonts w:hint="eastAsia"/>
              </w:rPr>
              <w:t>面积(ha)</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85B893E">
            <w:r>
              <w:rPr>
                <w:rFonts w:hint="eastAsia"/>
              </w:rPr>
              <w:t>比重(%)</w:t>
            </w: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AAD05E8"/>
        </w:tc>
      </w:tr>
      <w:tr w14:paraId="104700E3">
        <w:tblPrEx>
          <w:tblCellMar>
            <w:top w:w="0" w:type="dxa"/>
            <w:left w:w="0" w:type="dxa"/>
            <w:bottom w:w="0" w:type="dxa"/>
            <w:right w:w="0" w:type="dxa"/>
          </w:tblCellMar>
        </w:tblPrEx>
        <w:trPr>
          <w:trHeight w:val="280" w:hRule="atLeast"/>
        </w:trPr>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C10083C">
            <w:r>
              <w:rPr>
                <w:rFonts w:hint="eastAsia"/>
              </w:rPr>
              <w:t>01耕地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E18CFAC">
            <w:pPr>
              <w:rPr>
                <w:lang w:bidi="ar"/>
                <w:rPrChange w:id="2689" w:author="Administrator" w:date="2025-05-30T10:30:00Z">
                  <w:rPr/>
                </w:rPrChange>
              </w:rPr>
              <w:pPrChange w:id="2688" w:author="Administrator" w:date="2025-05-30T10:30:00Z">
                <w:pPr>
                  <w:pStyle w:val="110"/>
                </w:pPr>
              </w:pPrChange>
            </w:pPr>
            <w:ins w:id="2690" w:author="Administrator" w:date="2025-05-30T10:25:00Z">
              <w:r>
                <w:rPr>
                  <w:rFonts w:cs="Times New Roman"/>
                  <w:sz w:val="24"/>
                  <w:szCs w:val="24"/>
                  <w:lang w:bidi="ar"/>
                  <w:rPrChange w:id="2691" w:author="Administrator" w:date="2025-05-30T10:30:00Z">
                    <w:rPr>
                      <w:rFonts w:cs="Arial"/>
                      <w:sz w:val="20"/>
                      <w:szCs w:val="20"/>
                    </w:rPr>
                  </w:rPrChange>
                </w:rPr>
                <w:t>0.44</w:t>
              </w:r>
            </w:ins>
            <w:del w:id="2692" w:author="Administrator" w:date="2025-05-29T20:38:00Z">
              <w:r>
                <w:rPr>
                  <w:lang w:bidi="ar"/>
                  <w:rPrChange w:id="2693" w:author="Administrator" w:date="2025-05-30T10:30:00Z">
                    <w:rPr/>
                  </w:rPrChange>
                </w:rPr>
                <w:delText>0.43</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8E3C636">
            <w:pPr>
              <w:rPr>
                <w:lang w:bidi="ar"/>
                <w:rPrChange w:id="2695" w:author="Administrator" w:date="2025-05-30T10:30:00Z">
                  <w:rPr/>
                </w:rPrChange>
              </w:rPr>
              <w:pPrChange w:id="2694" w:author="Administrator" w:date="2025-05-30T10:30:00Z">
                <w:pPr>
                  <w:pStyle w:val="110"/>
                </w:pPr>
              </w:pPrChange>
            </w:pPr>
            <w:ins w:id="2696" w:author="Administrator" w:date="2025-05-30T10:25:00Z">
              <w:r>
                <w:rPr>
                  <w:rFonts w:cs="Times New Roman"/>
                  <w:sz w:val="24"/>
                  <w:szCs w:val="24"/>
                  <w:lang w:bidi="ar"/>
                  <w:rPrChange w:id="2697" w:author="Administrator" w:date="2025-05-30T10:30:00Z">
                    <w:rPr>
                      <w:rFonts w:cs="Arial"/>
                      <w:sz w:val="20"/>
                      <w:szCs w:val="20"/>
                    </w:rPr>
                  </w:rPrChange>
                </w:rPr>
                <w:t>1.17</w:t>
              </w:r>
            </w:ins>
            <w:del w:id="2698" w:author="Administrator" w:date="2025-05-29T20:38:00Z">
              <w:r>
                <w:rPr>
                  <w:lang w:bidi="ar"/>
                  <w:rPrChange w:id="2699" w:author="Administrator" w:date="2025-05-30T10:30:00Z">
                    <w:rPr/>
                  </w:rPrChange>
                </w:rPr>
                <w:delText>1.16</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537DF76">
            <w:pPr>
              <w:rPr>
                <w:lang w:bidi="ar"/>
                <w:rPrChange w:id="2701" w:author="Administrator" w:date="2025-05-30T10:30:00Z">
                  <w:rPr/>
                </w:rPrChange>
              </w:rPr>
              <w:pPrChange w:id="2700" w:author="Administrator" w:date="2025-05-30T10:30:00Z">
                <w:pPr>
                  <w:pStyle w:val="110"/>
                </w:pPr>
              </w:pPrChange>
            </w:pPr>
            <w:ins w:id="2702" w:author="Administrator" w:date="2025-05-30T10:25:00Z">
              <w:r>
                <w:rPr>
                  <w:rFonts w:cs="Times New Roman"/>
                  <w:sz w:val="24"/>
                  <w:szCs w:val="24"/>
                  <w:lang w:bidi="ar"/>
                  <w:rPrChange w:id="2703" w:author="Administrator" w:date="2025-05-30T10:30:00Z">
                    <w:rPr>
                      <w:rFonts w:cs="Arial"/>
                      <w:sz w:val="20"/>
                      <w:szCs w:val="20"/>
                    </w:rPr>
                  </w:rPrChange>
                </w:rPr>
                <w:t>0.32</w:t>
              </w:r>
            </w:ins>
            <w:del w:id="2704" w:author="Administrator" w:date="2025-05-29T20:38:00Z">
              <w:r>
                <w:rPr>
                  <w:lang w:bidi="ar"/>
                  <w:rPrChange w:id="2705" w:author="Administrator" w:date="2025-05-30T10:30:00Z">
                    <w:rPr/>
                  </w:rPrChange>
                </w:rPr>
                <w:delText>0.29</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B845D2E">
            <w:pPr>
              <w:rPr>
                <w:lang w:bidi="ar"/>
                <w:rPrChange w:id="2707" w:author="Administrator" w:date="2025-05-30T10:30:00Z">
                  <w:rPr/>
                </w:rPrChange>
              </w:rPr>
              <w:pPrChange w:id="2706" w:author="Administrator" w:date="2025-05-30T10:30:00Z">
                <w:pPr>
                  <w:pStyle w:val="110"/>
                </w:pPr>
              </w:pPrChange>
            </w:pPr>
            <w:ins w:id="2708" w:author="Administrator" w:date="2025-05-30T10:25:00Z">
              <w:r>
                <w:rPr>
                  <w:rFonts w:cs="Times New Roman"/>
                  <w:sz w:val="24"/>
                  <w:szCs w:val="24"/>
                  <w:lang w:bidi="ar"/>
                  <w:rPrChange w:id="2709" w:author="Administrator" w:date="2025-05-30T10:30:00Z">
                    <w:rPr>
                      <w:rFonts w:cs="Arial"/>
                      <w:sz w:val="20"/>
                      <w:szCs w:val="20"/>
                    </w:rPr>
                  </w:rPrChange>
                </w:rPr>
                <w:t>0.83</w:t>
              </w:r>
            </w:ins>
            <w:del w:id="2710" w:author="Administrator" w:date="2025-05-29T20:38:00Z">
              <w:r>
                <w:rPr>
                  <w:lang w:bidi="ar"/>
                  <w:rPrChange w:id="2711" w:author="Administrator" w:date="2025-05-30T10:30:00Z">
                    <w:rPr/>
                  </w:rPrChange>
                </w:rPr>
                <w:delText>0.78</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FF760BD">
            <w:pPr>
              <w:rPr>
                <w:lang w:bidi="ar"/>
                <w:rPrChange w:id="2713" w:author="Administrator" w:date="2025-05-30T10:30:00Z">
                  <w:rPr/>
                </w:rPrChange>
              </w:rPr>
              <w:pPrChange w:id="2712" w:author="Administrator" w:date="2025-05-30T10:30:00Z">
                <w:pPr>
                  <w:pStyle w:val="110"/>
                </w:pPr>
              </w:pPrChange>
            </w:pPr>
            <w:ins w:id="2714" w:author="Administrator" w:date="2025-05-30T10:25:00Z">
              <w:r>
                <w:rPr>
                  <w:rFonts w:cs="Times New Roman"/>
                  <w:sz w:val="24"/>
                  <w:szCs w:val="24"/>
                  <w:lang w:bidi="ar"/>
                  <w:rPrChange w:id="2715" w:author="Administrator" w:date="2025-05-30T10:30:00Z">
                    <w:rPr>
                      <w:rFonts w:cs="Arial"/>
                      <w:sz w:val="20"/>
                      <w:szCs w:val="20"/>
                    </w:rPr>
                  </w:rPrChange>
                </w:rPr>
                <w:t>-0.13</w:t>
              </w:r>
            </w:ins>
            <w:del w:id="2716" w:author="Administrator" w:date="2025-05-29T20:38:00Z">
              <w:r>
                <w:rPr>
                  <w:lang w:bidi="ar"/>
                  <w:rPrChange w:id="2717" w:author="Administrator" w:date="2025-05-30T10:30:00Z">
                    <w:rPr/>
                  </w:rPrChange>
                </w:rPr>
                <w:delText>-0.14</w:delText>
              </w:r>
            </w:del>
          </w:p>
        </w:tc>
      </w:tr>
      <w:tr w14:paraId="6A2200D3">
        <w:tblPrEx>
          <w:tblCellMar>
            <w:top w:w="0" w:type="dxa"/>
            <w:left w:w="0" w:type="dxa"/>
            <w:bottom w:w="0" w:type="dxa"/>
            <w:right w:w="0" w:type="dxa"/>
          </w:tblCellMar>
        </w:tblPrEx>
        <w:trPr>
          <w:trHeight w:val="280" w:hRule="atLeast"/>
        </w:trPr>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EF9D038">
            <w:r>
              <w:rPr>
                <w:rFonts w:hint="eastAsia"/>
              </w:rPr>
              <w:t>02园地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0B5C053">
            <w:pPr>
              <w:rPr>
                <w:lang w:bidi="ar"/>
                <w:rPrChange w:id="2719" w:author="Administrator" w:date="2025-05-30T10:30:00Z">
                  <w:rPr/>
                </w:rPrChange>
              </w:rPr>
              <w:pPrChange w:id="2718" w:author="Administrator" w:date="2025-05-30T10:30:00Z">
                <w:pPr>
                  <w:pStyle w:val="110"/>
                </w:pPr>
              </w:pPrChange>
            </w:pPr>
            <w:ins w:id="2720" w:author="Administrator" w:date="2025-05-30T10:25:00Z">
              <w:r>
                <w:rPr>
                  <w:rFonts w:cs="Times New Roman"/>
                  <w:sz w:val="24"/>
                  <w:szCs w:val="24"/>
                  <w:lang w:bidi="ar"/>
                  <w:rPrChange w:id="2721" w:author="Administrator" w:date="2025-05-30T10:30:00Z">
                    <w:rPr>
                      <w:rFonts w:cs="Arial"/>
                      <w:sz w:val="20"/>
                      <w:szCs w:val="20"/>
                    </w:rPr>
                  </w:rPrChange>
                </w:rPr>
                <w:t>2.07</w:t>
              </w:r>
            </w:ins>
            <w:del w:id="2722" w:author="Administrator" w:date="2025-05-29T20:38:00Z">
              <w:r>
                <w:rPr>
                  <w:lang w:bidi="ar"/>
                  <w:rPrChange w:id="2723" w:author="Administrator" w:date="2025-05-30T10:30:00Z">
                    <w:rPr/>
                  </w:rPrChange>
                </w:rPr>
                <w:delText>1.89</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79FEAAB">
            <w:pPr>
              <w:rPr>
                <w:lang w:bidi="ar"/>
                <w:rPrChange w:id="2725" w:author="Administrator" w:date="2025-05-30T10:30:00Z">
                  <w:rPr/>
                </w:rPrChange>
              </w:rPr>
              <w:pPrChange w:id="2724" w:author="Administrator" w:date="2025-05-30T10:30:00Z">
                <w:pPr>
                  <w:pStyle w:val="110"/>
                </w:pPr>
              </w:pPrChange>
            </w:pPr>
            <w:ins w:id="2726" w:author="Administrator" w:date="2025-05-30T10:25:00Z">
              <w:r>
                <w:rPr>
                  <w:rFonts w:cs="Times New Roman"/>
                  <w:sz w:val="24"/>
                  <w:szCs w:val="24"/>
                  <w:lang w:bidi="ar"/>
                  <w:rPrChange w:id="2727" w:author="Administrator" w:date="2025-05-30T10:30:00Z">
                    <w:rPr>
                      <w:rFonts w:cs="Arial"/>
                      <w:sz w:val="20"/>
                      <w:szCs w:val="20"/>
                    </w:rPr>
                  </w:rPrChange>
                </w:rPr>
                <w:t>5.45</w:t>
              </w:r>
            </w:ins>
            <w:del w:id="2728" w:author="Administrator" w:date="2025-05-29T20:38:00Z">
              <w:r>
                <w:rPr>
                  <w:lang w:bidi="ar"/>
                  <w:rPrChange w:id="2729" w:author="Administrator" w:date="2025-05-30T10:30:00Z">
                    <w:rPr/>
                  </w:rPrChange>
                </w:rPr>
                <w:delText>5.08</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CFA9D01">
            <w:pPr>
              <w:rPr>
                <w:lang w:bidi="ar"/>
                <w:rPrChange w:id="2731" w:author="Administrator" w:date="2025-05-30T10:30:00Z">
                  <w:rPr/>
                </w:rPrChange>
              </w:rPr>
              <w:pPrChange w:id="2730" w:author="Administrator" w:date="2025-05-30T10:30:00Z">
                <w:pPr>
                  <w:pStyle w:val="110"/>
                </w:pPr>
              </w:pPrChange>
            </w:pPr>
            <w:ins w:id="2732" w:author="Administrator" w:date="2025-05-30T10:25:00Z">
              <w:r>
                <w:rPr>
                  <w:rFonts w:cs="Times New Roman"/>
                  <w:sz w:val="24"/>
                  <w:szCs w:val="24"/>
                  <w:lang w:bidi="ar"/>
                  <w:rPrChange w:id="2733" w:author="Administrator" w:date="2025-05-30T10:30:00Z">
                    <w:rPr>
                      <w:rFonts w:cs="Arial"/>
                      <w:sz w:val="20"/>
                      <w:szCs w:val="20"/>
                    </w:rPr>
                  </w:rPrChange>
                </w:rPr>
                <w:t>1.89</w:t>
              </w:r>
            </w:ins>
            <w:del w:id="2734" w:author="Administrator" w:date="2025-05-29T20:38:00Z">
              <w:r>
                <w:rPr>
                  <w:lang w:bidi="ar"/>
                  <w:rPrChange w:id="2735" w:author="Administrator" w:date="2025-05-30T10:30:00Z">
                    <w:rPr/>
                  </w:rPrChange>
                </w:rPr>
                <w:delText>1.89</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5660502">
            <w:pPr>
              <w:rPr>
                <w:lang w:bidi="ar"/>
                <w:rPrChange w:id="2737" w:author="Administrator" w:date="2025-05-30T10:30:00Z">
                  <w:rPr/>
                </w:rPrChange>
              </w:rPr>
              <w:pPrChange w:id="2736" w:author="Administrator" w:date="2025-05-30T10:30:00Z">
                <w:pPr>
                  <w:pStyle w:val="110"/>
                </w:pPr>
              </w:pPrChange>
            </w:pPr>
            <w:ins w:id="2738" w:author="Administrator" w:date="2025-05-30T10:25:00Z">
              <w:r>
                <w:rPr>
                  <w:rFonts w:cs="Times New Roman"/>
                  <w:sz w:val="24"/>
                  <w:szCs w:val="24"/>
                  <w:lang w:bidi="ar"/>
                  <w:rPrChange w:id="2739" w:author="Administrator" w:date="2025-05-30T10:30:00Z">
                    <w:rPr>
                      <w:rFonts w:cs="Arial"/>
                      <w:sz w:val="20"/>
                      <w:szCs w:val="20"/>
                    </w:rPr>
                  </w:rPrChange>
                </w:rPr>
                <w:t>4.97</w:t>
              </w:r>
            </w:ins>
            <w:del w:id="2740" w:author="Administrator" w:date="2025-05-29T20:38:00Z">
              <w:r>
                <w:rPr>
                  <w:lang w:bidi="ar"/>
                  <w:rPrChange w:id="2741" w:author="Administrator" w:date="2025-05-30T10:30:00Z">
                    <w:rPr/>
                  </w:rPrChange>
                </w:rPr>
                <w:delText>5.08</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5DAE8CD">
            <w:pPr>
              <w:rPr>
                <w:lang w:bidi="ar"/>
                <w:rPrChange w:id="2743" w:author="Administrator" w:date="2025-05-30T10:30:00Z">
                  <w:rPr/>
                </w:rPrChange>
              </w:rPr>
              <w:pPrChange w:id="2742" w:author="Administrator" w:date="2025-05-30T10:30:00Z">
                <w:pPr>
                  <w:pStyle w:val="110"/>
                </w:pPr>
              </w:pPrChange>
            </w:pPr>
            <w:ins w:id="2744" w:author="Administrator" w:date="2025-05-30T10:25:00Z">
              <w:r>
                <w:rPr>
                  <w:rFonts w:cs="Times New Roman"/>
                  <w:sz w:val="24"/>
                  <w:szCs w:val="24"/>
                  <w:lang w:bidi="ar"/>
                  <w:rPrChange w:id="2745" w:author="Administrator" w:date="2025-05-30T10:30:00Z">
                    <w:rPr>
                      <w:rFonts w:cs="Arial"/>
                      <w:sz w:val="20"/>
                      <w:szCs w:val="20"/>
                    </w:rPr>
                  </w:rPrChange>
                </w:rPr>
                <w:t>-0.18</w:t>
              </w:r>
            </w:ins>
            <w:del w:id="2746" w:author="Administrator" w:date="2025-05-29T20:38:00Z">
              <w:r>
                <w:rPr>
                  <w:lang w:bidi="ar"/>
                  <w:rPrChange w:id="2747" w:author="Administrator" w:date="2025-05-30T10:30:00Z">
                    <w:rPr/>
                  </w:rPrChange>
                </w:rPr>
                <w:delText>0</w:delText>
              </w:r>
            </w:del>
          </w:p>
        </w:tc>
      </w:tr>
      <w:tr w14:paraId="29A3B899">
        <w:tblPrEx>
          <w:tblCellMar>
            <w:top w:w="0" w:type="dxa"/>
            <w:left w:w="0" w:type="dxa"/>
            <w:bottom w:w="0" w:type="dxa"/>
            <w:right w:w="0" w:type="dxa"/>
          </w:tblCellMar>
        </w:tblPrEx>
        <w:trPr>
          <w:trHeight w:val="280" w:hRule="atLeast"/>
        </w:trPr>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5867E56">
            <w:r>
              <w:rPr>
                <w:rFonts w:hint="eastAsia"/>
              </w:rPr>
              <w:t>03林地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3A9815D">
            <w:pPr>
              <w:rPr>
                <w:lang w:bidi="ar"/>
                <w:rPrChange w:id="2749" w:author="Administrator" w:date="2025-05-30T10:30:00Z">
                  <w:rPr/>
                </w:rPrChange>
              </w:rPr>
              <w:pPrChange w:id="2748" w:author="Administrator" w:date="2025-05-30T10:30:00Z">
                <w:pPr>
                  <w:pStyle w:val="110"/>
                </w:pPr>
              </w:pPrChange>
            </w:pPr>
            <w:ins w:id="2750" w:author="Administrator" w:date="2025-05-30T10:25:00Z">
              <w:r>
                <w:rPr>
                  <w:rFonts w:cs="Times New Roman"/>
                  <w:sz w:val="24"/>
                  <w:szCs w:val="24"/>
                  <w:lang w:bidi="ar"/>
                  <w:rPrChange w:id="2751" w:author="Administrator" w:date="2025-05-30T10:30:00Z">
                    <w:rPr>
                      <w:rFonts w:cs="Arial"/>
                      <w:sz w:val="20"/>
                      <w:szCs w:val="20"/>
                    </w:rPr>
                  </w:rPrChange>
                </w:rPr>
                <w:t>4.86</w:t>
              </w:r>
            </w:ins>
            <w:del w:id="2752" w:author="Administrator" w:date="2025-05-30T10:25:00Z">
              <w:r>
                <w:rPr>
                  <w:lang w:bidi="ar"/>
                  <w:rPrChange w:id="2753" w:author="Administrator" w:date="2025-05-30T10:30:00Z">
                    <w:rPr/>
                  </w:rPrChange>
                </w:rPr>
                <w:delText>4.38</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8D47147">
            <w:pPr>
              <w:rPr>
                <w:lang w:bidi="ar"/>
                <w:rPrChange w:id="2755" w:author="Administrator" w:date="2025-05-30T10:30:00Z">
                  <w:rPr/>
                </w:rPrChange>
              </w:rPr>
              <w:pPrChange w:id="2754" w:author="Administrator" w:date="2025-05-30T10:30:00Z">
                <w:pPr>
                  <w:pStyle w:val="110"/>
                </w:pPr>
              </w:pPrChange>
            </w:pPr>
            <w:ins w:id="2756" w:author="Administrator" w:date="2025-05-30T10:25:00Z">
              <w:r>
                <w:rPr>
                  <w:rFonts w:cs="Times New Roman"/>
                  <w:sz w:val="24"/>
                  <w:szCs w:val="24"/>
                  <w:lang w:bidi="ar"/>
                  <w:rPrChange w:id="2757" w:author="Administrator" w:date="2025-05-30T10:30:00Z">
                    <w:rPr>
                      <w:rFonts w:cs="Arial"/>
                      <w:sz w:val="20"/>
                      <w:szCs w:val="20"/>
                    </w:rPr>
                  </w:rPrChange>
                </w:rPr>
                <w:t>12.77</w:t>
              </w:r>
            </w:ins>
            <w:del w:id="2758" w:author="Administrator" w:date="2025-05-30T10:25:00Z">
              <w:r>
                <w:rPr>
                  <w:lang w:bidi="ar"/>
                  <w:rPrChange w:id="2759" w:author="Administrator" w:date="2025-05-30T10:30:00Z">
                    <w:rPr/>
                  </w:rPrChange>
                </w:rPr>
                <w:delText>11.77</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90A75E1">
            <w:pPr>
              <w:rPr>
                <w:lang w:bidi="ar"/>
                <w:rPrChange w:id="2761" w:author="Administrator" w:date="2025-05-30T10:30:00Z">
                  <w:rPr/>
                </w:rPrChange>
              </w:rPr>
              <w:pPrChange w:id="2760" w:author="Administrator" w:date="2025-05-30T10:30:00Z">
                <w:pPr>
                  <w:pStyle w:val="110"/>
                </w:pPr>
              </w:pPrChange>
            </w:pPr>
            <w:ins w:id="2762" w:author="Administrator" w:date="2025-05-30T10:25:00Z">
              <w:r>
                <w:rPr>
                  <w:rFonts w:cs="Times New Roman"/>
                  <w:sz w:val="24"/>
                  <w:szCs w:val="24"/>
                  <w:lang w:bidi="ar"/>
                  <w:rPrChange w:id="2763" w:author="Administrator" w:date="2025-05-30T10:30:00Z">
                    <w:rPr>
                      <w:rFonts w:cs="Arial"/>
                      <w:sz w:val="20"/>
                      <w:szCs w:val="20"/>
                    </w:rPr>
                  </w:rPrChange>
                </w:rPr>
                <w:t>0.53</w:t>
              </w:r>
            </w:ins>
            <w:del w:id="2764" w:author="Administrator" w:date="2025-05-30T10:25:00Z">
              <w:r>
                <w:rPr>
                  <w:lang w:bidi="ar"/>
                  <w:rPrChange w:id="2765" w:author="Administrator" w:date="2025-05-30T10:30:00Z">
                    <w:rPr/>
                  </w:rPrChange>
                </w:rPr>
                <w:delText>0.53</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158FE5A">
            <w:pPr>
              <w:rPr>
                <w:lang w:bidi="ar"/>
                <w:rPrChange w:id="2767" w:author="Administrator" w:date="2025-05-30T10:30:00Z">
                  <w:rPr/>
                </w:rPrChange>
              </w:rPr>
              <w:pPrChange w:id="2766" w:author="Administrator" w:date="2025-05-30T10:30:00Z">
                <w:pPr>
                  <w:pStyle w:val="110"/>
                </w:pPr>
              </w:pPrChange>
            </w:pPr>
            <w:ins w:id="2768" w:author="Administrator" w:date="2025-05-30T10:25:00Z">
              <w:r>
                <w:rPr>
                  <w:rFonts w:cs="Times New Roman"/>
                  <w:sz w:val="24"/>
                  <w:szCs w:val="24"/>
                  <w:lang w:bidi="ar"/>
                  <w:rPrChange w:id="2769" w:author="Administrator" w:date="2025-05-30T10:30:00Z">
                    <w:rPr>
                      <w:rFonts w:cs="Arial"/>
                      <w:sz w:val="20"/>
                      <w:szCs w:val="20"/>
                    </w:rPr>
                  </w:rPrChange>
                </w:rPr>
                <w:t>1.39</w:t>
              </w:r>
            </w:ins>
            <w:del w:id="2770" w:author="Administrator" w:date="2025-05-30T10:25:00Z">
              <w:r>
                <w:rPr>
                  <w:lang w:bidi="ar"/>
                  <w:rPrChange w:id="2771" w:author="Administrator" w:date="2025-05-30T10:30:00Z">
                    <w:rPr/>
                  </w:rPrChange>
                </w:rPr>
                <w:delText>1.42</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E226C5C">
            <w:pPr>
              <w:rPr>
                <w:lang w:bidi="ar"/>
                <w:rPrChange w:id="2773" w:author="Administrator" w:date="2025-05-30T10:30:00Z">
                  <w:rPr/>
                </w:rPrChange>
              </w:rPr>
              <w:pPrChange w:id="2772" w:author="Administrator" w:date="2025-05-30T10:30:00Z">
                <w:pPr>
                  <w:pStyle w:val="110"/>
                </w:pPr>
              </w:pPrChange>
            </w:pPr>
            <w:ins w:id="2774" w:author="Administrator" w:date="2025-05-30T10:25:00Z">
              <w:r>
                <w:rPr>
                  <w:rFonts w:cs="Times New Roman"/>
                  <w:sz w:val="24"/>
                  <w:szCs w:val="24"/>
                  <w:lang w:bidi="ar"/>
                  <w:rPrChange w:id="2775" w:author="Administrator" w:date="2025-05-30T10:30:00Z">
                    <w:rPr>
                      <w:rFonts w:cs="Arial"/>
                      <w:sz w:val="20"/>
                      <w:szCs w:val="20"/>
                    </w:rPr>
                  </w:rPrChange>
                </w:rPr>
                <w:t>-4.33</w:t>
              </w:r>
            </w:ins>
            <w:del w:id="2776" w:author="Administrator" w:date="2025-05-30T10:25:00Z">
              <w:r>
                <w:rPr>
                  <w:lang w:bidi="ar"/>
                  <w:rPrChange w:id="2777" w:author="Administrator" w:date="2025-05-30T10:30:00Z">
                    <w:rPr/>
                  </w:rPrChange>
                </w:rPr>
                <w:delText>-3.85</w:delText>
              </w:r>
            </w:del>
          </w:p>
        </w:tc>
      </w:tr>
      <w:tr w14:paraId="672E9E94">
        <w:tblPrEx>
          <w:tblCellMar>
            <w:top w:w="0" w:type="dxa"/>
            <w:left w:w="0" w:type="dxa"/>
            <w:bottom w:w="0" w:type="dxa"/>
            <w:right w:w="0" w:type="dxa"/>
          </w:tblCellMar>
        </w:tblPrEx>
        <w:trPr>
          <w:trHeight w:val="280" w:hRule="atLeast"/>
        </w:trPr>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8EDA1BF">
            <w:r>
              <w:rPr>
                <w:rFonts w:hint="eastAsia"/>
              </w:rPr>
              <w:t>04草地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F62DFE6">
            <w:pPr>
              <w:rPr>
                <w:lang w:bidi="ar"/>
                <w:rPrChange w:id="2779" w:author="Administrator" w:date="2025-05-30T10:30:00Z">
                  <w:rPr/>
                </w:rPrChange>
              </w:rPr>
              <w:pPrChange w:id="2778" w:author="Administrator" w:date="2025-05-30T10:30:00Z">
                <w:pPr>
                  <w:pStyle w:val="110"/>
                </w:pPr>
              </w:pPrChange>
            </w:pPr>
            <w:ins w:id="2780" w:author="Administrator" w:date="2025-05-30T10:25:00Z">
              <w:r>
                <w:rPr>
                  <w:rFonts w:cs="Times New Roman"/>
                  <w:sz w:val="24"/>
                  <w:szCs w:val="24"/>
                  <w:lang w:bidi="ar"/>
                  <w:rPrChange w:id="2781" w:author="Administrator" w:date="2025-05-30T10:30:00Z">
                    <w:rPr>
                      <w:rFonts w:cs="Arial"/>
                      <w:sz w:val="20"/>
                      <w:szCs w:val="20"/>
                    </w:rPr>
                  </w:rPrChange>
                </w:rPr>
                <w:t>1.86</w:t>
              </w:r>
            </w:ins>
            <w:del w:id="2782" w:author="Administrator" w:date="2025-05-30T10:25:00Z">
              <w:r>
                <w:rPr>
                  <w:lang w:bidi="ar"/>
                  <w:rPrChange w:id="2783" w:author="Administrator" w:date="2025-05-30T10:30:00Z">
                    <w:rPr/>
                  </w:rPrChange>
                </w:rPr>
                <w:delText>1.71</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F344748">
            <w:pPr>
              <w:rPr>
                <w:lang w:bidi="ar"/>
                <w:rPrChange w:id="2785" w:author="Administrator" w:date="2025-05-30T10:30:00Z">
                  <w:rPr/>
                </w:rPrChange>
              </w:rPr>
              <w:pPrChange w:id="2784" w:author="Administrator" w:date="2025-05-30T10:30:00Z">
                <w:pPr>
                  <w:pStyle w:val="110"/>
                </w:pPr>
              </w:pPrChange>
            </w:pPr>
            <w:ins w:id="2786" w:author="Administrator" w:date="2025-05-30T10:25:00Z">
              <w:r>
                <w:rPr>
                  <w:rFonts w:cs="Times New Roman"/>
                  <w:sz w:val="24"/>
                  <w:szCs w:val="24"/>
                  <w:lang w:bidi="ar"/>
                  <w:rPrChange w:id="2787" w:author="Administrator" w:date="2025-05-30T10:30:00Z">
                    <w:rPr>
                      <w:rFonts w:cs="Arial"/>
                      <w:sz w:val="20"/>
                      <w:szCs w:val="20"/>
                    </w:rPr>
                  </w:rPrChange>
                </w:rPr>
                <w:t>4.89</w:t>
              </w:r>
            </w:ins>
            <w:del w:id="2788" w:author="Administrator" w:date="2025-05-30T10:25:00Z">
              <w:r>
                <w:rPr>
                  <w:lang w:bidi="ar"/>
                  <w:rPrChange w:id="2789" w:author="Administrator" w:date="2025-05-30T10:30:00Z">
                    <w:rPr/>
                  </w:rPrChange>
                </w:rPr>
                <w:delText>4.59</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39F6F00">
            <w:pPr>
              <w:rPr>
                <w:lang w:bidi="ar"/>
                <w:rPrChange w:id="2791" w:author="Administrator" w:date="2025-05-30T10:30:00Z">
                  <w:rPr/>
                </w:rPrChange>
              </w:rPr>
              <w:pPrChange w:id="2790" w:author="Administrator" w:date="2025-05-30T10:30:00Z">
                <w:pPr>
                  <w:pStyle w:val="110"/>
                </w:pPr>
              </w:pPrChange>
            </w:pPr>
            <w:ins w:id="2792" w:author="Administrator" w:date="2025-05-30T10:25:00Z">
              <w:r>
                <w:rPr>
                  <w:rFonts w:cs="Times New Roman"/>
                  <w:sz w:val="24"/>
                  <w:szCs w:val="24"/>
                  <w:lang w:bidi="ar"/>
                  <w:rPrChange w:id="2793" w:author="Administrator" w:date="2025-05-30T10:30:00Z">
                    <w:rPr>
                      <w:rFonts w:cs="Arial"/>
                      <w:sz w:val="20"/>
                      <w:szCs w:val="20"/>
                    </w:rPr>
                  </w:rPrChange>
                </w:rPr>
                <w:t>0.22</w:t>
              </w:r>
            </w:ins>
            <w:del w:id="2794" w:author="Administrator" w:date="2025-05-30T10:25:00Z">
              <w:r>
                <w:rPr>
                  <w:lang w:bidi="ar"/>
                  <w:rPrChange w:id="2795" w:author="Administrator" w:date="2025-05-30T10:30:00Z">
                    <w:rPr/>
                  </w:rPrChange>
                </w:rPr>
                <w:delText>0.22</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671FE50">
            <w:pPr>
              <w:rPr>
                <w:lang w:bidi="ar"/>
                <w:rPrChange w:id="2797" w:author="Administrator" w:date="2025-05-30T10:30:00Z">
                  <w:rPr/>
                </w:rPrChange>
              </w:rPr>
              <w:pPrChange w:id="2796" w:author="Administrator" w:date="2025-05-30T10:30:00Z">
                <w:pPr>
                  <w:pStyle w:val="110"/>
                </w:pPr>
              </w:pPrChange>
            </w:pPr>
            <w:ins w:id="2798" w:author="Administrator" w:date="2025-05-30T10:25:00Z">
              <w:r>
                <w:rPr>
                  <w:rFonts w:cs="Times New Roman"/>
                  <w:sz w:val="24"/>
                  <w:szCs w:val="24"/>
                  <w:lang w:bidi="ar"/>
                  <w:rPrChange w:id="2799" w:author="Administrator" w:date="2025-05-30T10:30:00Z">
                    <w:rPr>
                      <w:rFonts w:cs="Arial"/>
                      <w:sz w:val="20"/>
                      <w:szCs w:val="20"/>
                    </w:rPr>
                  </w:rPrChange>
                </w:rPr>
                <w:t>0.58</w:t>
              </w:r>
            </w:ins>
            <w:del w:id="2800" w:author="Administrator" w:date="2025-05-30T10:25:00Z">
              <w:r>
                <w:rPr>
                  <w:lang w:bidi="ar"/>
                  <w:rPrChange w:id="2801" w:author="Administrator" w:date="2025-05-30T10:30:00Z">
                    <w:rPr/>
                  </w:rPrChange>
                </w:rPr>
                <w:delText>0.60</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E35F617">
            <w:pPr>
              <w:rPr>
                <w:lang w:bidi="ar"/>
                <w:rPrChange w:id="2803" w:author="Administrator" w:date="2025-05-30T10:30:00Z">
                  <w:rPr/>
                </w:rPrChange>
              </w:rPr>
              <w:pPrChange w:id="2802" w:author="Administrator" w:date="2025-05-30T10:30:00Z">
                <w:pPr>
                  <w:pStyle w:val="110"/>
                </w:pPr>
              </w:pPrChange>
            </w:pPr>
            <w:ins w:id="2804" w:author="Administrator" w:date="2025-05-30T10:25:00Z">
              <w:r>
                <w:rPr>
                  <w:rFonts w:cs="Times New Roman"/>
                  <w:sz w:val="24"/>
                  <w:szCs w:val="24"/>
                  <w:lang w:bidi="ar"/>
                  <w:rPrChange w:id="2805" w:author="Administrator" w:date="2025-05-30T10:30:00Z">
                    <w:rPr>
                      <w:rFonts w:cs="Arial"/>
                      <w:sz w:val="20"/>
                      <w:szCs w:val="20"/>
                    </w:rPr>
                  </w:rPrChange>
                </w:rPr>
                <w:t>-1.64</w:t>
              </w:r>
            </w:ins>
            <w:del w:id="2806" w:author="Administrator" w:date="2025-05-30T10:25:00Z">
              <w:r>
                <w:rPr>
                  <w:lang w:bidi="ar"/>
                  <w:rPrChange w:id="2807" w:author="Administrator" w:date="2025-05-30T10:30:00Z">
                    <w:rPr/>
                  </w:rPrChange>
                </w:rPr>
                <w:delText>-1.49</w:delText>
              </w:r>
            </w:del>
          </w:p>
        </w:tc>
      </w:tr>
      <w:tr w14:paraId="42967691">
        <w:tblPrEx>
          <w:tblCellMar>
            <w:top w:w="0" w:type="dxa"/>
            <w:left w:w="0" w:type="dxa"/>
            <w:bottom w:w="0" w:type="dxa"/>
            <w:right w:w="0" w:type="dxa"/>
          </w:tblCellMar>
        </w:tblPrEx>
        <w:trPr>
          <w:trHeight w:val="280" w:hRule="atLeast"/>
        </w:trPr>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28685E3">
            <w:r>
              <w:rPr>
                <w:rFonts w:hint="eastAsia"/>
              </w:rPr>
              <w:t>05湿地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DCAFB13">
            <w:pPr>
              <w:rPr>
                <w:lang w:bidi="ar"/>
                <w:rPrChange w:id="2809" w:author="Administrator" w:date="2025-05-30T10:30:00Z">
                  <w:rPr/>
                </w:rPrChange>
              </w:rPr>
              <w:pPrChange w:id="2808" w:author="Administrator" w:date="2025-05-30T10:30:00Z">
                <w:pPr>
                  <w:pStyle w:val="110"/>
                </w:pPr>
              </w:pPrChange>
            </w:pPr>
            <w:ins w:id="2810" w:author="Administrator" w:date="2025-05-30T10:25:00Z">
              <w:r>
                <w:rPr>
                  <w:rFonts w:cs="Times New Roman"/>
                  <w:sz w:val="24"/>
                  <w:szCs w:val="24"/>
                  <w:lang w:bidi="ar"/>
                  <w:rPrChange w:id="2811" w:author="Administrator" w:date="2025-05-30T10:30:00Z">
                    <w:rPr>
                      <w:rFonts w:cs="Arial"/>
                      <w:sz w:val="20"/>
                      <w:szCs w:val="20"/>
                    </w:rPr>
                  </w:rPrChange>
                </w:rPr>
                <w:t>0.79</w:t>
              </w:r>
            </w:ins>
            <w:del w:id="2812" w:author="Administrator" w:date="2025-05-30T10:25:00Z">
              <w:r>
                <w:rPr>
                  <w:lang w:bidi="ar"/>
                  <w:rPrChange w:id="2813" w:author="Administrator" w:date="2025-05-30T10:30:00Z">
                    <w:rPr/>
                  </w:rPrChange>
                </w:rPr>
                <w:delText>0.79</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F0F0F26">
            <w:pPr>
              <w:rPr>
                <w:lang w:bidi="ar"/>
                <w:rPrChange w:id="2815" w:author="Administrator" w:date="2025-05-30T10:30:00Z">
                  <w:rPr/>
                </w:rPrChange>
              </w:rPr>
              <w:pPrChange w:id="2814" w:author="Administrator" w:date="2025-05-30T10:30:00Z">
                <w:pPr>
                  <w:pStyle w:val="110"/>
                </w:pPr>
              </w:pPrChange>
            </w:pPr>
            <w:ins w:id="2816" w:author="Administrator" w:date="2025-05-30T10:25:00Z">
              <w:r>
                <w:rPr>
                  <w:rFonts w:cs="Times New Roman"/>
                  <w:sz w:val="24"/>
                  <w:szCs w:val="24"/>
                  <w:lang w:bidi="ar"/>
                  <w:rPrChange w:id="2817" w:author="Administrator" w:date="2025-05-30T10:30:00Z">
                    <w:rPr>
                      <w:rFonts w:cs="Arial"/>
                      <w:sz w:val="20"/>
                      <w:szCs w:val="20"/>
                    </w:rPr>
                  </w:rPrChange>
                </w:rPr>
                <w:t>2.09</w:t>
              </w:r>
            </w:ins>
            <w:del w:id="2818" w:author="Administrator" w:date="2025-05-30T10:25:00Z">
              <w:r>
                <w:rPr>
                  <w:lang w:bidi="ar"/>
                  <w:rPrChange w:id="2819" w:author="Administrator" w:date="2025-05-30T10:30:00Z">
                    <w:rPr/>
                  </w:rPrChange>
                </w:rPr>
                <w:delText>2.14</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FC51054">
            <w:pPr>
              <w:rPr>
                <w:lang w:bidi="ar"/>
                <w:rPrChange w:id="2821" w:author="Administrator" w:date="2025-05-30T10:30:00Z">
                  <w:rPr/>
                </w:rPrChange>
              </w:rPr>
              <w:pPrChange w:id="2820" w:author="Administrator" w:date="2025-05-30T10:30:00Z">
                <w:pPr>
                  <w:pStyle w:val="110"/>
                </w:pPr>
              </w:pPrChange>
            </w:pPr>
            <w:ins w:id="2822" w:author="Administrator" w:date="2025-05-30T10:25:00Z">
              <w:r>
                <w:rPr>
                  <w:rFonts w:cs="Times New Roman"/>
                  <w:sz w:val="24"/>
                  <w:szCs w:val="24"/>
                  <w:lang w:bidi="ar"/>
                  <w:rPrChange w:id="2823" w:author="Administrator" w:date="2025-05-30T10:30:00Z">
                    <w:rPr>
                      <w:rFonts w:cs="Arial"/>
                      <w:sz w:val="20"/>
                      <w:szCs w:val="20"/>
                    </w:rPr>
                  </w:rPrChange>
                </w:rPr>
                <w:t>0.79</w:t>
              </w:r>
            </w:ins>
            <w:del w:id="2824" w:author="Administrator" w:date="2025-05-30T10:25:00Z">
              <w:r>
                <w:rPr>
                  <w:lang w:bidi="ar"/>
                  <w:rPrChange w:id="2825" w:author="Administrator" w:date="2025-05-30T10:30:00Z">
                    <w:rPr/>
                  </w:rPrChange>
                </w:rPr>
                <w:delText>0.00</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610332B">
            <w:pPr>
              <w:rPr>
                <w:lang w:bidi="ar"/>
                <w:rPrChange w:id="2827" w:author="Administrator" w:date="2025-05-30T10:30:00Z">
                  <w:rPr/>
                </w:rPrChange>
              </w:rPr>
              <w:pPrChange w:id="2826" w:author="Administrator" w:date="2025-05-30T10:30:00Z">
                <w:pPr>
                  <w:pStyle w:val="110"/>
                </w:pPr>
              </w:pPrChange>
            </w:pPr>
            <w:ins w:id="2828" w:author="Administrator" w:date="2025-05-30T10:25:00Z">
              <w:r>
                <w:rPr>
                  <w:rFonts w:cs="Times New Roman"/>
                  <w:sz w:val="24"/>
                  <w:szCs w:val="24"/>
                  <w:lang w:bidi="ar"/>
                  <w:rPrChange w:id="2829" w:author="Administrator" w:date="2025-05-30T10:30:00Z">
                    <w:rPr>
                      <w:rFonts w:cs="Arial"/>
                      <w:sz w:val="20"/>
                      <w:szCs w:val="20"/>
                    </w:rPr>
                  </w:rPrChange>
                </w:rPr>
                <w:t>2.09</w:t>
              </w:r>
            </w:ins>
            <w:del w:id="2830" w:author="Administrator" w:date="2025-05-30T10:25:00Z">
              <w:r>
                <w:rPr>
                  <w:lang w:bidi="ar"/>
                  <w:rPrChange w:id="2831" w:author="Administrator" w:date="2025-05-30T10:30:00Z">
                    <w:rPr/>
                  </w:rPrChange>
                </w:rPr>
                <w:delText>0.00</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687CB7E">
            <w:pPr>
              <w:rPr>
                <w:lang w:bidi="ar"/>
                <w:rPrChange w:id="2833" w:author="Administrator" w:date="2025-05-30T10:30:00Z">
                  <w:rPr/>
                </w:rPrChange>
              </w:rPr>
              <w:pPrChange w:id="2832" w:author="Administrator" w:date="2025-05-30T10:30:00Z">
                <w:pPr>
                  <w:pStyle w:val="110"/>
                </w:pPr>
              </w:pPrChange>
            </w:pPr>
            <w:ins w:id="2834" w:author="Administrator" w:date="2025-05-30T10:25:00Z">
              <w:r>
                <w:rPr>
                  <w:rFonts w:cs="Times New Roman"/>
                  <w:sz w:val="24"/>
                  <w:szCs w:val="24"/>
                  <w:lang w:bidi="ar"/>
                  <w:rPrChange w:id="2835" w:author="Administrator" w:date="2025-05-30T10:30:00Z">
                    <w:rPr>
                      <w:rFonts w:cs="Arial"/>
                      <w:sz w:val="20"/>
                      <w:szCs w:val="20"/>
                    </w:rPr>
                  </w:rPrChange>
                </w:rPr>
                <w:t>0.00</w:t>
              </w:r>
            </w:ins>
            <w:del w:id="2836" w:author="Administrator" w:date="2025-05-30T10:25:00Z">
              <w:r>
                <w:rPr>
                  <w:lang w:bidi="ar"/>
                  <w:rPrChange w:id="2837" w:author="Administrator" w:date="2025-05-30T10:30:00Z">
                    <w:rPr/>
                  </w:rPrChange>
                </w:rPr>
                <w:delText>-0.79</w:delText>
              </w:r>
            </w:del>
          </w:p>
        </w:tc>
      </w:tr>
      <w:tr w14:paraId="53321FAE">
        <w:tblPrEx>
          <w:tblCellMar>
            <w:top w:w="0" w:type="dxa"/>
            <w:left w:w="0" w:type="dxa"/>
            <w:bottom w:w="0" w:type="dxa"/>
            <w:right w:w="0" w:type="dxa"/>
          </w:tblCellMar>
        </w:tblPrEx>
        <w:trPr>
          <w:trHeight w:val="280" w:hRule="atLeast"/>
        </w:trPr>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14F71B1">
            <w:r>
              <w:rPr>
                <w:rFonts w:hint="eastAsia"/>
              </w:rPr>
              <w:t>06农业设施建设用地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FC9650B">
            <w:pPr>
              <w:rPr>
                <w:lang w:bidi="ar"/>
                <w:rPrChange w:id="2839" w:author="Administrator" w:date="2025-05-30T10:30:00Z">
                  <w:rPr/>
                </w:rPrChange>
              </w:rPr>
              <w:pPrChange w:id="2838" w:author="Administrator" w:date="2025-05-30T10:30:00Z">
                <w:pPr>
                  <w:pStyle w:val="110"/>
                </w:pPr>
              </w:pPrChange>
            </w:pPr>
            <w:ins w:id="2840" w:author="Administrator" w:date="2025-05-30T10:26:00Z">
              <w:r>
                <w:rPr>
                  <w:rFonts w:cs="Times New Roman"/>
                  <w:sz w:val="24"/>
                  <w:szCs w:val="24"/>
                  <w:lang w:bidi="ar"/>
                  <w:rPrChange w:id="2841" w:author="Administrator" w:date="2025-05-30T10:30:00Z">
                    <w:rPr>
                      <w:rFonts w:cs="Arial"/>
                      <w:sz w:val="20"/>
                      <w:szCs w:val="20"/>
                    </w:rPr>
                  </w:rPrChange>
                </w:rPr>
                <w:t>1.24</w:t>
              </w:r>
            </w:ins>
            <w:del w:id="2842" w:author="Administrator" w:date="2025-05-30T10:26:00Z">
              <w:r>
                <w:rPr>
                  <w:lang w:bidi="ar"/>
                  <w:rPrChange w:id="2843" w:author="Administrator" w:date="2025-05-30T10:30:00Z">
                    <w:rPr/>
                  </w:rPrChange>
                </w:rPr>
                <w:delText>1.24</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C365DB7">
            <w:pPr>
              <w:rPr>
                <w:lang w:bidi="ar"/>
                <w:rPrChange w:id="2845" w:author="Administrator" w:date="2025-05-30T10:30:00Z">
                  <w:rPr/>
                </w:rPrChange>
              </w:rPr>
              <w:pPrChange w:id="2844" w:author="Administrator" w:date="2025-05-30T10:30:00Z">
                <w:pPr>
                  <w:pStyle w:val="110"/>
                </w:pPr>
              </w:pPrChange>
            </w:pPr>
            <w:ins w:id="2846" w:author="Administrator" w:date="2025-05-30T10:26:00Z">
              <w:r>
                <w:rPr>
                  <w:rFonts w:cs="Times New Roman"/>
                  <w:sz w:val="24"/>
                  <w:szCs w:val="24"/>
                  <w:lang w:bidi="ar"/>
                  <w:rPrChange w:id="2847" w:author="Administrator" w:date="2025-05-30T10:30:00Z">
                    <w:rPr>
                      <w:rFonts w:cs="Arial"/>
                      <w:sz w:val="20"/>
                      <w:szCs w:val="20"/>
                    </w:rPr>
                  </w:rPrChange>
                </w:rPr>
                <w:t>3.26</w:t>
              </w:r>
            </w:ins>
            <w:del w:id="2848" w:author="Administrator" w:date="2025-05-30T10:26:00Z">
              <w:r>
                <w:rPr>
                  <w:lang w:bidi="ar"/>
                  <w:rPrChange w:id="2849" w:author="Administrator" w:date="2025-05-30T10:30:00Z">
                    <w:rPr/>
                  </w:rPrChange>
                </w:rPr>
                <w:delText>3.33</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CB62618">
            <w:pPr>
              <w:rPr>
                <w:lang w:bidi="ar"/>
                <w:rPrChange w:id="2851" w:author="Administrator" w:date="2025-05-30T10:30:00Z">
                  <w:rPr/>
                </w:rPrChange>
              </w:rPr>
              <w:pPrChange w:id="2850" w:author="Administrator" w:date="2025-05-30T10:30:00Z">
                <w:pPr>
                  <w:pStyle w:val="110"/>
                </w:pPr>
              </w:pPrChange>
            </w:pPr>
            <w:ins w:id="2852" w:author="Administrator" w:date="2025-05-30T10:26:00Z">
              <w:r>
                <w:rPr>
                  <w:rFonts w:cs="Times New Roman"/>
                  <w:sz w:val="24"/>
                  <w:szCs w:val="24"/>
                  <w:lang w:bidi="ar"/>
                  <w:rPrChange w:id="2853" w:author="Administrator" w:date="2025-05-30T10:30:00Z">
                    <w:rPr>
                      <w:rFonts w:cs="Arial"/>
                      <w:sz w:val="20"/>
                      <w:szCs w:val="20"/>
                    </w:rPr>
                  </w:rPrChange>
                </w:rPr>
                <w:t>1.16</w:t>
              </w:r>
            </w:ins>
            <w:del w:id="2854" w:author="Administrator" w:date="2025-05-30T10:26:00Z">
              <w:r>
                <w:rPr>
                  <w:lang w:bidi="ar"/>
                  <w:rPrChange w:id="2855" w:author="Administrator" w:date="2025-05-30T10:30:00Z">
                    <w:rPr/>
                  </w:rPrChange>
                </w:rPr>
                <w:delText>1.15</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2E06738">
            <w:pPr>
              <w:rPr>
                <w:lang w:bidi="ar"/>
                <w:rPrChange w:id="2857" w:author="Administrator" w:date="2025-05-30T10:30:00Z">
                  <w:rPr/>
                </w:rPrChange>
              </w:rPr>
              <w:pPrChange w:id="2856" w:author="Administrator" w:date="2025-05-30T10:30:00Z">
                <w:pPr>
                  <w:pStyle w:val="110"/>
                </w:pPr>
              </w:pPrChange>
            </w:pPr>
            <w:ins w:id="2858" w:author="Administrator" w:date="2025-05-30T10:26:00Z">
              <w:r>
                <w:rPr>
                  <w:rFonts w:cs="Times New Roman"/>
                  <w:sz w:val="24"/>
                  <w:szCs w:val="24"/>
                  <w:lang w:bidi="ar"/>
                  <w:rPrChange w:id="2859" w:author="Administrator" w:date="2025-05-30T10:30:00Z">
                    <w:rPr>
                      <w:rFonts w:cs="Arial"/>
                      <w:sz w:val="20"/>
                      <w:szCs w:val="20"/>
                    </w:rPr>
                  </w:rPrChange>
                </w:rPr>
                <w:t>3.04</w:t>
              </w:r>
            </w:ins>
            <w:del w:id="2860" w:author="Administrator" w:date="2025-05-30T10:26:00Z">
              <w:r>
                <w:rPr>
                  <w:lang w:bidi="ar"/>
                  <w:rPrChange w:id="2861" w:author="Administrator" w:date="2025-05-30T10:30:00Z">
                    <w:rPr/>
                  </w:rPrChange>
                </w:rPr>
                <w:delText>3.02</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5E4BCF7">
            <w:pPr>
              <w:rPr>
                <w:lang w:bidi="ar"/>
                <w:rPrChange w:id="2863" w:author="Administrator" w:date="2025-05-30T10:30:00Z">
                  <w:rPr/>
                </w:rPrChange>
              </w:rPr>
              <w:pPrChange w:id="2862" w:author="Administrator" w:date="2025-05-30T10:30:00Z">
                <w:pPr>
                  <w:pStyle w:val="110"/>
                </w:pPr>
              </w:pPrChange>
            </w:pPr>
            <w:ins w:id="2864" w:author="Administrator" w:date="2025-05-30T10:26:00Z">
              <w:r>
                <w:rPr>
                  <w:rFonts w:cs="Times New Roman"/>
                  <w:sz w:val="24"/>
                  <w:szCs w:val="24"/>
                  <w:lang w:bidi="ar"/>
                  <w:rPrChange w:id="2865" w:author="Administrator" w:date="2025-05-30T10:30:00Z">
                    <w:rPr>
                      <w:rFonts w:cs="Arial"/>
                      <w:sz w:val="20"/>
                      <w:szCs w:val="20"/>
                    </w:rPr>
                  </w:rPrChange>
                </w:rPr>
                <w:t>-0.08</w:t>
              </w:r>
            </w:ins>
            <w:del w:id="2866" w:author="Administrator" w:date="2025-05-30T10:26:00Z">
              <w:r>
                <w:rPr>
                  <w:lang w:bidi="ar"/>
                  <w:rPrChange w:id="2867" w:author="Administrator" w:date="2025-05-30T10:30:00Z">
                    <w:rPr/>
                  </w:rPrChange>
                </w:rPr>
                <w:delText>-0.09</w:delText>
              </w:r>
            </w:del>
          </w:p>
        </w:tc>
      </w:tr>
      <w:tr w14:paraId="1ED23A47">
        <w:tblPrEx>
          <w:tblCellMar>
            <w:top w:w="0" w:type="dxa"/>
            <w:left w:w="0" w:type="dxa"/>
            <w:bottom w:w="0" w:type="dxa"/>
            <w:right w:w="0" w:type="dxa"/>
          </w:tblCellMar>
        </w:tblPrEx>
        <w:trPr>
          <w:trHeight w:val="280" w:hRule="atLeast"/>
        </w:trPr>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4F628C8">
            <w:r>
              <w:rPr>
                <w:rFonts w:hint="eastAsia"/>
              </w:rPr>
              <w:t>07居住用地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28760F1">
            <w:pPr>
              <w:rPr>
                <w:lang w:bidi="ar"/>
                <w:rPrChange w:id="2869" w:author="Administrator" w:date="2025-05-30T10:30:00Z">
                  <w:rPr/>
                </w:rPrChange>
              </w:rPr>
              <w:pPrChange w:id="2868" w:author="Administrator" w:date="2025-05-30T10:30:00Z">
                <w:pPr>
                  <w:pStyle w:val="110"/>
                </w:pPr>
              </w:pPrChange>
            </w:pPr>
            <w:ins w:id="2870" w:author="Administrator" w:date="2025-05-30T10:26:00Z">
              <w:r>
                <w:rPr>
                  <w:rFonts w:cs="Times New Roman"/>
                  <w:sz w:val="24"/>
                  <w:szCs w:val="24"/>
                  <w:lang w:bidi="ar"/>
                  <w:rPrChange w:id="2871" w:author="Administrator" w:date="2025-05-30T10:30:00Z">
                    <w:rPr>
                      <w:rFonts w:cs="Arial"/>
                      <w:sz w:val="20"/>
                      <w:szCs w:val="20"/>
                    </w:rPr>
                  </w:rPrChange>
                </w:rPr>
                <w:t>17.63</w:t>
              </w:r>
            </w:ins>
            <w:del w:id="2872" w:author="Administrator" w:date="2025-05-30T10:26:00Z">
              <w:r>
                <w:rPr>
                  <w:lang w:bidi="ar"/>
                  <w:rPrChange w:id="2873" w:author="Administrator" w:date="2025-05-30T10:30:00Z">
                    <w:rPr/>
                  </w:rPrChange>
                </w:rPr>
                <w:delText>17.62</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E9EC0B1">
            <w:pPr>
              <w:rPr>
                <w:lang w:bidi="ar"/>
                <w:rPrChange w:id="2875" w:author="Administrator" w:date="2025-05-30T10:30:00Z">
                  <w:rPr/>
                </w:rPrChange>
              </w:rPr>
              <w:pPrChange w:id="2874" w:author="Administrator" w:date="2025-05-30T10:30:00Z">
                <w:pPr>
                  <w:pStyle w:val="110"/>
                </w:pPr>
              </w:pPrChange>
            </w:pPr>
            <w:ins w:id="2876" w:author="Administrator" w:date="2025-05-30T10:26:00Z">
              <w:r>
                <w:rPr>
                  <w:rFonts w:cs="Times New Roman"/>
                  <w:sz w:val="24"/>
                  <w:szCs w:val="24"/>
                  <w:lang w:bidi="ar"/>
                  <w:rPrChange w:id="2877" w:author="Administrator" w:date="2025-05-30T10:30:00Z">
                    <w:rPr>
                      <w:rFonts w:cs="Arial"/>
                      <w:sz w:val="20"/>
                      <w:szCs w:val="20"/>
                    </w:rPr>
                  </w:rPrChange>
                </w:rPr>
                <w:t>46.35</w:t>
              </w:r>
            </w:ins>
            <w:del w:id="2878" w:author="Administrator" w:date="2025-05-30T10:26:00Z">
              <w:r>
                <w:rPr>
                  <w:lang w:bidi="ar"/>
                  <w:rPrChange w:id="2879" w:author="Administrator" w:date="2025-05-30T10:30:00Z">
                    <w:rPr/>
                  </w:rPrChange>
                </w:rPr>
                <w:delText>47.37</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B52F02F">
            <w:pPr>
              <w:rPr>
                <w:lang w:bidi="ar"/>
                <w:rPrChange w:id="2881" w:author="Administrator" w:date="2025-05-30T10:30:00Z">
                  <w:rPr/>
                </w:rPrChange>
              </w:rPr>
              <w:pPrChange w:id="2880" w:author="Administrator" w:date="2025-05-30T10:30:00Z">
                <w:pPr>
                  <w:pStyle w:val="110"/>
                </w:pPr>
              </w:pPrChange>
            </w:pPr>
            <w:ins w:id="2882" w:author="Administrator" w:date="2025-05-30T10:26:00Z">
              <w:r>
                <w:rPr>
                  <w:rFonts w:cs="Times New Roman"/>
                  <w:sz w:val="24"/>
                  <w:szCs w:val="24"/>
                  <w:lang w:bidi="ar"/>
                  <w:rPrChange w:id="2883" w:author="Administrator" w:date="2025-05-30T10:30:00Z">
                    <w:rPr>
                      <w:rFonts w:cs="Arial"/>
                      <w:sz w:val="20"/>
                      <w:szCs w:val="20"/>
                    </w:rPr>
                  </w:rPrChange>
                </w:rPr>
                <w:t>19.63</w:t>
              </w:r>
            </w:ins>
            <w:del w:id="2884" w:author="Administrator" w:date="2025-05-30T10:26:00Z">
              <w:r>
                <w:rPr>
                  <w:lang w:bidi="ar"/>
                  <w:rPrChange w:id="2885" w:author="Administrator" w:date="2025-05-30T10:30:00Z">
                    <w:rPr/>
                  </w:rPrChange>
                </w:rPr>
                <w:delText>19.26</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7D52985">
            <w:pPr>
              <w:rPr>
                <w:lang w:bidi="ar"/>
                <w:rPrChange w:id="2887" w:author="Administrator" w:date="2025-05-30T10:30:00Z">
                  <w:rPr/>
                </w:rPrChange>
              </w:rPr>
              <w:pPrChange w:id="2886" w:author="Administrator" w:date="2025-05-30T10:30:00Z">
                <w:pPr>
                  <w:pStyle w:val="110"/>
                </w:pPr>
              </w:pPrChange>
            </w:pPr>
            <w:ins w:id="2888" w:author="Administrator" w:date="2025-05-30T10:26:00Z">
              <w:r>
                <w:rPr>
                  <w:rFonts w:cs="Times New Roman"/>
                  <w:sz w:val="24"/>
                  <w:szCs w:val="24"/>
                  <w:lang w:bidi="ar"/>
                  <w:rPrChange w:id="2889" w:author="Administrator" w:date="2025-05-30T10:30:00Z">
                    <w:rPr>
                      <w:rFonts w:cs="Arial"/>
                      <w:sz w:val="20"/>
                      <w:szCs w:val="20"/>
                    </w:rPr>
                  </w:rPrChange>
                </w:rPr>
                <w:t>51.62</w:t>
              </w:r>
            </w:ins>
            <w:del w:id="2890" w:author="Administrator" w:date="2025-05-30T10:26:00Z">
              <w:r>
                <w:rPr>
                  <w:lang w:bidi="ar"/>
                  <w:rPrChange w:id="2891" w:author="Administrator" w:date="2025-05-30T10:30:00Z">
                    <w:rPr/>
                  </w:rPrChange>
                </w:rPr>
                <w:delText>52.09</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7A6A345">
            <w:pPr>
              <w:rPr>
                <w:lang w:bidi="ar"/>
                <w:rPrChange w:id="2893" w:author="Administrator" w:date="2025-05-30T10:30:00Z">
                  <w:rPr/>
                </w:rPrChange>
              </w:rPr>
              <w:pPrChange w:id="2892" w:author="Administrator" w:date="2025-05-30T10:30:00Z">
                <w:pPr>
                  <w:pStyle w:val="110"/>
                </w:pPr>
              </w:pPrChange>
            </w:pPr>
            <w:ins w:id="2894" w:author="Administrator" w:date="2025-05-30T10:26:00Z">
              <w:r>
                <w:rPr>
                  <w:rFonts w:cs="Times New Roman"/>
                  <w:sz w:val="24"/>
                  <w:szCs w:val="24"/>
                  <w:lang w:bidi="ar"/>
                  <w:rPrChange w:id="2895" w:author="Administrator" w:date="2025-05-30T10:30:00Z">
                    <w:rPr>
                      <w:rFonts w:cs="Arial"/>
                      <w:sz w:val="20"/>
                      <w:szCs w:val="20"/>
                    </w:rPr>
                  </w:rPrChange>
                </w:rPr>
                <w:t>2.00</w:t>
              </w:r>
            </w:ins>
            <w:del w:id="2896" w:author="Administrator" w:date="2025-05-30T10:26:00Z">
              <w:r>
                <w:rPr>
                  <w:lang w:bidi="ar"/>
                  <w:rPrChange w:id="2897" w:author="Administrator" w:date="2025-05-30T10:30:00Z">
                    <w:rPr/>
                  </w:rPrChange>
                </w:rPr>
                <w:delText>1.64</w:delText>
              </w:r>
            </w:del>
          </w:p>
        </w:tc>
      </w:tr>
      <w:tr w14:paraId="10E1C904">
        <w:tblPrEx>
          <w:tblCellMar>
            <w:top w:w="0" w:type="dxa"/>
            <w:left w:w="0" w:type="dxa"/>
            <w:bottom w:w="0" w:type="dxa"/>
            <w:right w:w="0" w:type="dxa"/>
          </w:tblCellMar>
        </w:tblPrEx>
        <w:trPr>
          <w:trHeight w:val="280" w:hRule="atLeast"/>
        </w:trPr>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2126FB7">
            <w:r>
              <w:rPr>
                <w:rFonts w:hint="eastAsia"/>
              </w:rPr>
              <w:t>其中</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854829E">
            <w:r>
              <w:rPr>
                <w:rFonts w:hint="eastAsia"/>
              </w:rPr>
              <w:t>0701城镇住宅用地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D23B7A5">
            <w:pPr>
              <w:rPr>
                <w:lang w:bidi="ar"/>
                <w:rPrChange w:id="2899" w:author="Administrator" w:date="2025-05-30T10:30:00Z">
                  <w:rPr/>
                </w:rPrChange>
              </w:rPr>
              <w:pPrChange w:id="2898" w:author="Administrator" w:date="2025-05-30T10:30:00Z">
                <w:pPr>
                  <w:pStyle w:val="110"/>
                </w:pPr>
              </w:pPrChange>
            </w:pPr>
            <w:ins w:id="2900" w:author="Administrator" w:date="2025-05-30T10:26:00Z">
              <w:r>
                <w:rPr>
                  <w:rFonts w:cs="Times New Roman"/>
                  <w:sz w:val="24"/>
                  <w:szCs w:val="24"/>
                  <w:lang w:bidi="ar"/>
                  <w:rPrChange w:id="2901" w:author="Administrator" w:date="2025-05-30T10:30:00Z">
                    <w:rPr>
                      <w:rFonts w:cs="Arial"/>
                      <w:sz w:val="20"/>
                      <w:szCs w:val="20"/>
                    </w:rPr>
                  </w:rPrChange>
                </w:rPr>
                <w:t>0.00</w:t>
              </w:r>
            </w:ins>
            <w:del w:id="2902" w:author="Administrator" w:date="2025-05-30T10:26:00Z">
              <w:r>
                <w:rPr>
                  <w:lang w:bidi="ar"/>
                  <w:rPrChange w:id="2903" w:author="Administrator" w:date="2025-05-30T10:30:00Z">
                    <w:rPr/>
                  </w:rPrChange>
                </w:rPr>
                <w:delText>0.00</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E493A63">
            <w:pPr>
              <w:rPr>
                <w:lang w:bidi="ar"/>
                <w:rPrChange w:id="2905" w:author="Administrator" w:date="2025-05-30T10:30:00Z">
                  <w:rPr/>
                </w:rPrChange>
              </w:rPr>
              <w:pPrChange w:id="2904" w:author="Administrator" w:date="2025-05-30T10:30:00Z">
                <w:pPr>
                  <w:pStyle w:val="110"/>
                </w:pPr>
              </w:pPrChange>
            </w:pPr>
            <w:ins w:id="2906" w:author="Administrator" w:date="2025-05-30T10:26:00Z">
              <w:r>
                <w:rPr>
                  <w:rFonts w:cs="Times New Roman"/>
                  <w:sz w:val="24"/>
                  <w:szCs w:val="24"/>
                  <w:lang w:bidi="ar"/>
                  <w:rPrChange w:id="2907" w:author="Administrator" w:date="2025-05-30T10:30:00Z">
                    <w:rPr>
                      <w:rFonts w:cs="Arial"/>
                      <w:sz w:val="20"/>
                      <w:szCs w:val="20"/>
                    </w:rPr>
                  </w:rPrChange>
                </w:rPr>
                <w:t>0.00</w:t>
              </w:r>
            </w:ins>
            <w:del w:id="2908" w:author="Administrator" w:date="2025-05-30T10:26:00Z">
              <w:r>
                <w:rPr>
                  <w:lang w:bidi="ar"/>
                  <w:rPrChange w:id="2909" w:author="Administrator" w:date="2025-05-30T10:30:00Z">
                    <w:rPr/>
                  </w:rPrChange>
                </w:rPr>
                <w:delText>0.00</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A51D523">
            <w:pPr>
              <w:rPr>
                <w:lang w:bidi="ar"/>
                <w:rPrChange w:id="2911" w:author="Administrator" w:date="2025-05-30T10:30:00Z">
                  <w:rPr/>
                </w:rPrChange>
              </w:rPr>
              <w:pPrChange w:id="2910" w:author="Administrator" w:date="2025-05-30T10:30:00Z">
                <w:pPr>
                  <w:pStyle w:val="110"/>
                </w:pPr>
              </w:pPrChange>
            </w:pPr>
            <w:ins w:id="2912" w:author="Administrator" w:date="2025-05-30T10:26:00Z">
              <w:r>
                <w:rPr>
                  <w:rFonts w:cs="Times New Roman"/>
                  <w:sz w:val="24"/>
                  <w:szCs w:val="24"/>
                  <w:lang w:bidi="ar"/>
                  <w:rPrChange w:id="2913" w:author="Administrator" w:date="2025-05-30T10:30:00Z">
                    <w:rPr>
                      <w:rFonts w:cs="Arial"/>
                      <w:sz w:val="20"/>
                      <w:szCs w:val="20"/>
                    </w:rPr>
                  </w:rPrChange>
                </w:rPr>
                <w:t>15.52</w:t>
              </w:r>
            </w:ins>
            <w:del w:id="2914" w:author="Administrator" w:date="2025-05-30T10:26:00Z">
              <w:r>
                <w:rPr>
                  <w:lang w:bidi="ar"/>
                  <w:rPrChange w:id="2915" w:author="Administrator" w:date="2025-05-30T10:30:00Z">
                    <w:rPr/>
                  </w:rPrChange>
                </w:rPr>
                <w:delText>15.52</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06A6C24">
            <w:pPr>
              <w:rPr>
                <w:lang w:bidi="ar"/>
                <w:rPrChange w:id="2917" w:author="Administrator" w:date="2025-05-30T10:30:00Z">
                  <w:rPr/>
                </w:rPrChange>
              </w:rPr>
              <w:pPrChange w:id="2916" w:author="Administrator" w:date="2025-05-30T10:30:00Z">
                <w:pPr>
                  <w:pStyle w:val="110"/>
                </w:pPr>
              </w:pPrChange>
            </w:pPr>
            <w:ins w:id="2918" w:author="Administrator" w:date="2025-05-30T10:26:00Z">
              <w:r>
                <w:rPr>
                  <w:rFonts w:cs="Times New Roman"/>
                  <w:sz w:val="24"/>
                  <w:szCs w:val="24"/>
                  <w:lang w:bidi="ar"/>
                  <w:rPrChange w:id="2919" w:author="Administrator" w:date="2025-05-30T10:30:00Z">
                    <w:rPr>
                      <w:rFonts w:cs="Arial"/>
                      <w:sz w:val="20"/>
                      <w:szCs w:val="20"/>
                    </w:rPr>
                  </w:rPrChange>
                </w:rPr>
                <w:t>40.80</w:t>
              </w:r>
            </w:ins>
            <w:del w:id="2920" w:author="Administrator" w:date="2025-05-30T10:26:00Z">
              <w:r>
                <w:rPr>
                  <w:lang w:bidi="ar"/>
                  <w:rPrChange w:id="2921" w:author="Administrator" w:date="2025-05-30T10:30:00Z">
                    <w:rPr/>
                  </w:rPrChange>
                </w:rPr>
                <w:delText>42.04</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DC38568">
            <w:pPr>
              <w:rPr>
                <w:lang w:bidi="ar"/>
                <w:rPrChange w:id="2923" w:author="Administrator" w:date="2025-05-30T10:30:00Z">
                  <w:rPr/>
                </w:rPrChange>
              </w:rPr>
              <w:pPrChange w:id="2922" w:author="Administrator" w:date="2025-05-30T10:30:00Z">
                <w:pPr>
                  <w:pStyle w:val="110"/>
                </w:pPr>
              </w:pPrChange>
            </w:pPr>
            <w:ins w:id="2924" w:author="Administrator" w:date="2025-05-30T10:26:00Z">
              <w:r>
                <w:rPr>
                  <w:rFonts w:cs="Times New Roman"/>
                  <w:sz w:val="24"/>
                  <w:szCs w:val="24"/>
                  <w:lang w:bidi="ar"/>
                  <w:rPrChange w:id="2925" w:author="Administrator" w:date="2025-05-30T10:30:00Z">
                    <w:rPr>
                      <w:rFonts w:cs="Arial"/>
                      <w:sz w:val="20"/>
                      <w:szCs w:val="20"/>
                    </w:rPr>
                  </w:rPrChange>
                </w:rPr>
                <w:t>15.52</w:t>
              </w:r>
            </w:ins>
            <w:del w:id="2926" w:author="Administrator" w:date="2025-05-30T10:26:00Z">
              <w:r>
                <w:rPr>
                  <w:lang w:bidi="ar"/>
                  <w:rPrChange w:id="2927" w:author="Administrator" w:date="2025-05-30T10:30:00Z">
                    <w:rPr/>
                  </w:rPrChange>
                </w:rPr>
                <w:delText>15.52</w:delText>
              </w:r>
            </w:del>
          </w:p>
        </w:tc>
      </w:tr>
      <w:tr w14:paraId="44036D8F">
        <w:tblPrEx>
          <w:tblCellMar>
            <w:top w:w="0" w:type="dxa"/>
            <w:left w:w="0" w:type="dxa"/>
            <w:bottom w:w="0" w:type="dxa"/>
            <w:right w:w="0" w:type="dxa"/>
          </w:tblCellMar>
        </w:tblPrEx>
        <w:trPr>
          <w:trHeight w:val="280"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0E956F3"/>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2B98078">
            <w:r>
              <w:rPr>
                <w:rFonts w:hint="eastAsia"/>
              </w:rPr>
              <w:t>0703农村宅基地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1824D6B">
            <w:pPr>
              <w:rPr>
                <w:lang w:bidi="ar"/>
                <w:rPrChange w:id="2929" w:author="Administrator" w:date="2025-05-30T10:30:00Z">
                  <w:rPr/>
                </w:rPrChange>
              </w:rPr>
              <w:pPrChange w:id="2928" w:author="Administrator" w:date="2025-05-30T10:30:00Z">
                <w:pPr>
                  <w:pStyle w:val="110"/>
                </w:pPr>
              </w:pPrChange>
            </w:pPr>
            <w:ins w:id="2930" w:author="Administrator" w:date="2025-05-30T10:26:00Z">
              <w:r>
                <w:rPr>
                  <w:rFonts w:cs="Times New Roman"/>
                  <w:sz w:val="24"/>
                  <w:szCs w:val="24"/>
                  <w:lang w:bidi="ar"/>
                  <w:rPrChange w:id="2931" w:author="Administrator" w:date="2025-05-30T10:30:00Z">
                    <w:rPr>
                      <w:rFonts w:cs="Arial"/>
                      <w:sz w:val="20"/>
                      <w:szCs w:val="20"/>
                    </w:rPr>
                  </w:rPrChange>
                </w:rPr>
                <w:t>0.00</w:t>
              </w:r>
            </w:ins>
            <w:del w:id="2932" w:author="Administrator" w:date="2025-05-30T10:26:00Z">
              <w:r>
                <w:rPr>
                  <w:lang w:bidi="ar"/>
                  <w:rPrChange w:id="2933" w:author="Administrator" w:date="2025-05-30T10:30:00Z">
                    <w:rPr/>
                  </w:rPrChange>
                </w:rPr>
                <w:delText>0.00</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EE0C2D5">
            <w:pPr>
              <w:rPr>
                <w:lang w:bidi="ar"/>
                <w:rPrChange w:id="2935" w:author="Administrator" w:date="2025-05-30T10:30:00Z">
                  <w:rPr/>
                </w:rPrChange>
              </w:rPr>
              <w:pPrChange w:id="2934" w:author="Administrator" w:date="2025-05-30T10:30:00Z">
                <w:pPr>
                  <w:pStyle w:val="110"/>
                </w:pPr>
              </w:pPrChange>
            </w:pPr>
            <w:ins w:id="2936" w:author="Administrator" w:date="2025-05-30T10:26:00Z">
              <w:r>
                <w:rPr>
                  <w:rFonts w:cs="Times New Roman"/>
                  <w:sz w:val="24"/>
                  <w:szCs w:val="24"/>
                  <w:lang w:bidi="ar"/>
                  <w:rPrChange w:id="2937" w:author="Administrator" w:date="2025-05-30T10:30:00Z">
                    <w:rPr>
                      <w:rFonts w:cs="Arial"/>
                      <w:sz w:val="20"/>
                      <w:szCs w:val="20"/>
                    </w:rPr>
                  </w:rPrChange>
                </w:rPr>
                <w:t>0.00</w:t>
              </w:r>
            </w:ins>
            <w:del w:id="2938" w:author="Administrator" w:date="2025-05-30T10:26:00Z">
              <w:r>
                <w:rPr>
                  <w:lang w:bidi="ar"/>
                  <w:rPrChange w:id="2939" w:author="Administrator" w:date="2025-05-30T10:30:00Z">
                    <w:rPr/>
                  </w:rPrChange>
                </w:rPr>
                <w:delText>0.00</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F9F51BA">
            <w:pPr>
              <w:rPr>
                <w:lang w:bidi="ar"/>
                <w:rPrChange w:id="2941" w:author="Administrator" w:date="2025-05-30T10:30:00Z">
                  <w:rPr/>
                </w:rPrChange>
              </w:rPr>
              <w:pPrChange w:id="2940" w:author="Administrator" w:date="2025-05-30T10:30:00Z">
                <w:pPr>
                  <w:pStyle w:val="110"/>
                </w:pPr>
              </w:pPrChange>
            </w:pPr>
            <w:ins w:id="2942" w:author="Administrator" w:date="2025-05-30T10:26:00Z">
              <w:r>
                <w:rPr>
                  <w:rFonts w:cs="Times New Roman"/>
                  <w:sz w:val="24"/>
                  <w:szCs w:val="24"/>
                  <w:lang w:bidi="ar"/>
                  <w:rPrChange w:id="2943" w:author="Administrator" w:date="2025-05-30T10:30:00Z">
                    <w:rPr>
                      <w:rFonts w:cs="Arial"/>
                      <w:sz w:val="20"/>
                      <w:szCs w:val="20"/>
                    </w:rPr>
                  </w:rPrChange>
                </w:rPr>
                <w:t>4.12</w:t>
              </w:r>
            </w:ins>
            <w:del w:id="2944" w:author="Administrator" w:date="2025-05-30T10:26:00Z">
              <w:r>
                <w:rPr>
                  <w:lang w:bidi="ar"/>
                  <w:rPrChange w:id="2945" w:author="Administrator" w:date="2025-05-30T10:30:00Z">
                    <w:rPr/>
                  </w:rPrChange>
                </w:rPr>
                <w:delText>3.74</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E0F1938">
            <w:pPr>
              <w:rPr>
                <w:lang w:bidi="ar"/>
                <w:rPrChange w:id="2947" w:author="Administrator" w:date="2025-05-30T10:30:00Z">
                  <w:rPr/>
                </w:rPrChange>
              </w:rPr>
              <w:pPrChange w:id="2946" w:author="Administrator" w:date="2025-05-30T10:30:00Z">
                <w:pPr>
                  <w:pStyle w:val="110"/>
                </w:pPr>
              </w:pPrChange>
            </w:pPr>
            <w:ins w:id="2948" w:author="Administrator" w:date="2025-05-30T10:26:00Z">
              <w:r>
                <w:rPr>
                  <w:rFonts w:cs="Times New Roman"/>
                  <w:sz w:val="24"/>
                  <w:szCs w:val="24"/>
                  <w:lang w:bidi="ar"/>
                  <w:rPrChange w:id="2949" w:author="Administrator" w:date="2025-05-30T10:30:00Z">
                    <w:rPr>
                      <w:rFonts w:cs="Arial"/>
                      <w:sz w:val="20"/>
                      <w:szCs w:val="20"/>
                    </w:rPr>
                  </w:rPrChange>
                </w:rPr>
                <w:t>10.82</w:t>
              </w:r>
            </w:ins>
            <w:del w:id="2950" w:author="Administrator" w:date="2025-05-30T10:26:00Z">
              <w:r>
                <w:rPr>
                  <w:lang w:bidi="ar"/>
                  <w:rPrChange w:id="2951" w:author="Administrator" w:date="2025-05-30T10:30:00Z">
                    <w:rPr/>
                  </w:rPrChange>
                </w:rPr>
                <w:delText>10.05</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4477295">
            <w:pPr>
              <w:rPr>
                <w:lang w:bidi="ar"/>
                <w:rPrChange w:id="2953" w:author="Administrator" w:date="2025-05-30T10:30:00Z">
                  <w:rPr/>
                </w:rPrChange>
              </w:rPr>
              <w:pPrChange w:id="2952" w:author="Administrator" w:date="2025-05-30T10:30:00Z">
                <w:pPr>
                  <w:pStyle w:val="110"/>
                </w:pPr>
              </w:pPrChange>
            </w:pPr>
            <w:ins w:id="2954" w:author="Administrator" w:date="2025-05-30T10:26:00Z">
              <w:r>
                <w:rPr>
                  <w:rFonts w:cs="Times New Roman"/>
                  <w:sz w:val="24"/>
                  <w:szCs w:val="24"/>
                  <w:lang w:bidi="ar"/>
                  <w:rPrChange w:id="2955" w:author="Administrator" w:date="2025-05-30T10:30:00Z">
                    <w:rPr>
                      <w:rFonts w:cs="Arial"/>
                      <w:sz w:val="20"/>
                      <w:szCs w:val="20"/>
                    </w:rPr>
                  </w:rPrChange>
                </w:rPr>
                <w:t>4.12</w:t>
              </w:r>
            </w:ins>
            <w:del w:id="2956" w:author="Administrator" w:date="2025-05-30T10:26:00Z">
              <w:r>
                <w:rPr>
                  <w:lang w:bidi="ar"/>
                  <w:rPrChange w:id="2957" w:author="Administrator" w:date="2025-05-30T10:30:00Z">
                    <w:rPr/>
                  </w:rPrChange>
                </w:rPr>
                <w:delText>3.74</w:delText>
              </w:r>
            </w:del>
          </w:p>
        </w:tc>
      </w:tr>
      <w:tr w14:paraId="4978DA46">
        <w:tblPrEx>
          <w:tblCellMar>
            <w:top w:w="0" w:type="dxa"/>
            <w:left w:w="0" w:type="dxa"/>
            <w:bottom w:w="0" w:type="dxa"/>
            <w:right w:w="0" w:type="dxa"/>
          </w:tblCellMar>
        </w:tblPrEx>
        <w:trPr>
          <w:trHeight w:val="280" w:hRule="atLeast"/>
        </w:trPr>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28EDFF7">
            <w:r>
              <w:rPr>
                <w:rFonts w:hint="eastAsia"/>
              </w:rPr>
              <w:t>08公共管理与公共服务用地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E32D87A">
            <w:pPr>
              <w:rPr>
                <w:lang w:bidi="ar"/>
                <w:rPrChange w:id="2959" w:author="Administrator" w:date="2025-05-30T10:30:00Z">
                  <w:rPr/>
                </w:rPrChange>
              </w:rPr>
              <w:pPrChange w:id="2958" w:author="Administrator" w:date="2025-05-30T10:30:00Z">
                <w:pPr>
                  <w:pStyle w:val="110"/>
                </w:pPr>
              </w:pPrChange>
            </w:pPr>
            <w:ins w:id="2960" w:author="Administrator" w:date="2025-05-30T10:26:00Z">
              <w:r>
                <w:rPr>
                  <w:rFonts w:cs="Times New Roman"/>
                  <w:sz w:val="24"/>
                  <w:szCs w:val="24"/>
                  <w:lang w:bidi="ar"/>
                  <w:rPrChange w:id="2961" w:author="Administrator" w:date="2025-05-30T10:30:00Z">
                    <w:rPr>
                      <w:rFonts w:cs="Arial"/>
                      <w:sz w:val="20"/>
                      <w:szCs w:val="20"/>
                    </w:rPr>
                  </w:rPrChange>
                </w:rPr>
                <w:t>2.37</w:t>
              </w:r>
            </w:ins>
            <w:del w:id="2962" w:author="Administrator" w:date="2025-05-30T10:26:00Z">
              <w:r>
                <w:rPr>
                  <w:lang w:bidi="ar"/>
                  <w:rPrChange w:id="2963" w:author="Administrator" w:date="2025-05-30T10:30:00Z">
                    <w:rPr/>
                  </w:rPrChange>
                </w:rPr>
                <w:delText>2.37</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FA7A0AE">
            <w:pPr>
              <w:rPr>
                <w:lang w:bidi="ar"/>
                <w:rPrChange w:id="2965" w:author="Administrator" w:date="2025-05-30T10:30:00Z">
                  <w:rPr/>
                </w:rPrChange>
              </w:rPr>
              <w:pPrChange w:id="2964" w:author="Administrator" w:date="2025-05-30T10:30:00Z">
                <w:pPr>
                  <w:pStyle w:val="110"/>
                </w:pPr>
              </w:pPrChange>
            </w:pPr>
            <w:ins w:id="2966" w:author="Administrator" w:date="2025-05-30T10:26:00Z">
              <w:r>
                <w:rPr>
                  <w:rFonts w:cs="Times New Roman"/>
                  <w:sz w:val="24"/>
                  <w:szCs w:val="24"/>
                  <w:lang w:bidi="ar"/>
                  <w:rPrChange w:id="2967" w:author="Administrator" w:date="2025-05-30T10:30:00Z">
                    <w:rPr>
                      <w:rFonts w:cs="Arial"/>
                      <w:sz w:val="20"/>
                      <w:szCs w:val="20"/>
                    </w:rPr>
                  </w:rPrChange>
                </w:rPr>
                <w:t>6.23</w:t>
              </w:r>
            </w:ins>
            <w:del w:id="2968" w:author="Administrator" w:date="2025-05-30T10:26:00Z">
              <w:r>
                <w:rPr>
                  <w:lang w:bidi="ar"/>
                  <w:rPrChange w:id="2969" w:author="Administrator" w:date="2025-05-30T10:30:00Z">
                    <w:rPr/>
                  </w:rPrChange>
                </w:rPr>
                <w:delText>6.37</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CCBFD51">
            <w:pPr>
              <w:rPr>
                <w:lang w:bidi="ar"/>
                <w:rPrChange w:id="2971" w:author="Administrator" w:date="2025-05-30T10:30:00Z">
                  <w:rPr/>
                </w:rPrChange>
              </w:rPr>
              <w:pPrChange w:id="2970" w:author="Administrator" w:date="2025-05-30T10:30:00Z">
                <w:pPr>
                  <w:pStyle w:val="110"/>
                </w:pPr>
              </w:pPrChange>
            </w:pPr>
            <w:ins w:id="2972" w:author="Administrator" w:date="2025-05-30T10:26:00Z">
              <w:r>
                <w:rPr>
                  <w:rFonts w:cs="Times New Roman"/>
                  <w:sz w:val="24"/>
                  <w:szCs w:val="24"/>
                  <w:lang w:bidi="ar"/>
                  <w:rPrChange w:id="2973" w:author="Administrator" w:date="2025-05-30T10:30:00Z">
                    <w:rPr>
                      <w:rFonts w:cs="Arial"/>
                      <w:sz w:val="20"/>
                      <w:szCs w:val="20"/>
                    </w:rPr>
                  </w:rPrChange>
                </w:rPr>
                <w:t>4.03</w:t>
              </w:r>
            </w:ins>
            <w:del w:id="2974" w:author="Administrator" w:date="2025-05-30T10:26:00Z">
              <w:r>
                <w:rPr>
                  <w:lang w:bidi="ar"/>
                  <w:rPrChange w:id="2975" w:author="Administrator" w:date="2025-05-30T10:30:00Z">
                    <w:rPr/>
                  </w:rPrChange>
                </w:rPr>
                <w:delText>4.68</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8C1D88E">
            <w:pPr>
              <w:rPr>
                <w:lang w:bidi="ar"/>
                <w:rPrChange w:id="2977" w:author="Administrator" w:date="2025-05-30T10:30:00Z">
                  <w:rPr/>
                </w:rPrChange>
              </w:rPr>
              <w:pPrChange w:id="2976" w:author="Administrator" w:date="2025-05-30T10:30:00Z">
                <w:pPr>
                  <w:pStyle w:val="110"/>
                </w:pPr>
              </w:pPrChange>
            </w:pPr>
            <w:ins w:id="2978" w:author="Administrator" w:date="2025-05-30T10:26:00Z">
              <w:r>
                <w:rPr>
                  <w:rFonts w:cs="Times New Roman"/>
                  <w:sz w:val="24"/>
                  <w:szCs w:val="24"/>
                  <w:lang w:bidi="ar"/>
                  <w:rPrChange w:id="2979" w:author="Administrator" w:date="2025-05-30T10:30:00Z">
                    <w:rPr>
                      <w:rFonts w:cs="Arial"/>
                      <w:sz w:val="20"/>
                      <w:szCs w:val="20"/>
                    </w:rPr>
                  </w:rPrChange>
                </w:rPr>
                <w:t>10.59</w:t>
              </w:r>
            </w:ins>
            <w:del w:id="2980" w:author="Administrator" w:date="2025-05-30T10:26:00Z">
              <w:r>
                <w:rPr>
                  <w:lang w:bidi="ar"/>
                  <w:rPrChange w:id="2981" w:author="Administrator" w:date="2025-05-30T10:30:00Z">
                    <w:rPr/>
                  </w:rPrChange>
                </w:rPr>
                <w:delText>12.27</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F9D880B">
            <w:pPr>
              <w:rPr>
                <w:lang w:bidi="ar"/>
                <w:rPrChange w:id="2983" w:author="Administrator" w:date="2025-05-30T10:30:00Z">
                  <w:rPr/>
                </w:rPrChange>
              </w:rPr>
              <w:pPrChange w:id="2982" w:author="Administrator" w:date="2025-05-30T10:30:00Z">
                <w:pPr>
                  <w:pStyle w:val="110"/>
                </w:pPr>
              </w:pPrChange>
            </w:pPr>
            <w:ins w:id="2984" w:author="Administrator" w:date="2025-05-30T10:26:00Z">
              <w:r>
                <w:rPr>
                  <w:rFonts w:cs="Times New Roman"/>
                  <w:sz w:val="24"/>
                  <w:szCs w:val="24"/>
                  <w:lang w:bidi="ar"/>
                  <w:rPrChange w:id="2985" w:author="Administrator" w:date="2025-05-30T10:30:00Z">
                    <w:rPr>
                      <w:rFonts w:cs="Arial"/>
                      <w:sz w:val="20"/>
                      <w:szCs w:val="20"/>
                    </w:rPr>
                  </w:rPrChange>
                </w:rPr>
                <w:t>1.66</w:t>
              </w:r>
            </w:ins>
            <w:del w:id="2986" w:author="Administrator" w:date="2025-05-30T10:26:00Z">
              <w:r>
                <w:rPr>
                  <w:lang w:bidi="ar"/>
                  <w:rPrChange w:id="2987" w:author="Administrator" w:date="2025-05-30T10:30:00Z">
                    <w:rPr/>
                  </w:rPrChange>
                </w:rPr>
                <w:delText>2.31</w:delText>
              </w:r>
            </w:del>
          </w:p>
        </w:tc>
      </w:tr>
      <w:tr w14:paraId="27B09B4B">
        <w:tblPrEx>
          <w:tblCellMar>
            <w:top w:w="0" w:type="dxa"/>
            <w:left w:w="0" w:type="dxa"/>
            <w:bottom w:w="0" w:type="dxa"/>
            <w:right w:w="0" w:type="dxa"/>
          </w:tblCellMar>
        </w:tblPrEx>
        <w:trPr>
          <w:trHeight w:val="280" w:hRule="atLeast"/>
        </w:trPr>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C5A85D3">
            <w:r>
              <w:rPr>
                <w:rFonts w:hint="eastAsia"/>
              </w:rPr>
              <w:t>其中</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7CCB3AF">
            <w:r>
              <w:rPr>
                <w:rFonts w:hint="eastAsia"/>
              </w:rPr>
              <w:t>0801机关团体用地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3163E15">
            <w:pPr>
              <w:rPr>
                <w:lang w:bidi="ar"/>
                <w:rPrChange w:id="2989" w:author="Administrator" w:date="2025-05-30T10:30:00Z">
                  <w:rPr/>
                </w:rPrChange>
              </w:rPr>
              <w:pPrChange w:id="2988" w:author="Administrator" w:date="2025-05-30T10:30:00Z">
                <w:pPr>
                  <w:pStyle w:val="110"/>
                </w:pPr>
              </w:pPrChange>
            </w:pPr>
            <w:ins w:id="2990" w:author="Administrator" w:date="2025-05-30T10:26:00Z">
              <w:r>
                <w:rPr>
                  <w:rFonts w:cs="Times New Roman"/>
                  <w:sz w:val="24"/>
                  <w:szCs w:val="24"/>
                  <w:lang w:bidi="ar"/>
                  <w:rPrChange w:id="2991" w:author="Administrator" w:date="2025-05-30T10:30:00Z">
                    <w:rPr>
                      <w:rFonts w:cs="Arial"/>
                      <w:sz w:val="20"/>
                      <w:szCs w:val="20"/>
                    </w:rPr>
                  </w:rPrChange>
                </w:rPr>
                <w:t>0.00</w:t>
              </w:r>
            </w:ins>
            <w:del w:id="2992" w:author="Administrator" w:date="2025-05-30T10:26:00Z">
              <w:r>
                <w:rPr>
                  <w:lang w:bidi="ar"/>
                  <w:rPrChange w:id="2993" w:author="Administrator" w:date="2025-05-30T10:30:00Z">
                    <w:rPr/>
                  </w:rPrChange>
                </w:rPr>
                <w:delText>0.00</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75868B3">
            <w:pPr>
              <w:rPr>
                <w:lang w:bidi="ar"/>
                <w:rPrChange w:id="2995" w:author="Administrator" w:date="2025-05-30T10:30:00Z">
                  <w:rPr/>
                </w:rPrChange>
              </w:rPr>
              <w:pPrChange w:id="2994" w:author="Administrator" w:date="2025-05-30T10:30:00Z">
                <w:pPr>
                  <w:pStyle w:val="110"/>
                </w:pPr>
              </w:pPrChange>
            </w:pPr>
            <w:ins w:id="2996" w:author="Administrator" w:date="2025-05-30T10:26:00Z">
              <w:r>
                <w:rPr>
                  <w:rFonts w:cs="Times New Roman"/>
                  <w:sz w:val="24"/>
                  <w:szCs w:val="24"/>
                  <w:lang w:bidi="ar"/>
                  <w:rPrChange w:id="2997" w:author="Administrator" w:date="2025-05-30T10:30:00Z">
                    <w:rPr>
                      <w:rFonts w:cs="Arial"/>
                      <w:sz w:val="20"/>
                      <w:szCs w:val="20"/>
                    </w:rPr>
                  </w:rPrChange>
                </w:rPr>
                <w:t>0.00</w:t>
              </w:r>
            </w:ins>
            <w:del w:id="2998" w:author="Administrator" w:date="2025-05-30T10:26:00Z">
              <w:r>
                <w:rPr>
                  <w:lang w:bidi="ar"/>
                  <w:rPrChange w:id="2999" w:author="Administrator" w:date="2025-05-30T10:30:00Z">
                    <w:rPr/>
                  </w:rPrChange>
                </w:rPr>
                <w:delText>0.00</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5B54FED">
            <w:pPr>
              <w:rPr>
                <w:lang w:bidi="ar"/>
                <w:rPrChange w:id="3001" w:author="Administrator" w:date="2025-05-30T10:30:00Z">
                  <w:rPr/>
                </w:rPrChange>
              </w:rPr>
              <w:pPrChange w:id="3000" w:author="Administrator" w:date="2025-05-30T10:30:00Z">
                <w:pPr>
                  <w:pStyle w:val="110"/>
                </w:pPr>
              </w:pPrChange>
            </w:pPr>
            <w:ins w:id="3002" w:author="Administrator" w:date="2025-05-30T10:26:00Z">
              <w:r>
                <w:rPr>
                  <w:rFonts w:cs="Times New Roman"/>
                  <w:sz w:val="24"/>
                  <w:szCs w:val="24"/>
                  <w:lang w:bidi="ar"/>
                  <w:rPrChange w:id="3003" w:author="Administrator" w:date="2025-05-30T10:30:00Z">
                    <w:rPr>
                      <w:rFonts w:cs="Arial"/>
                      <w:sz w:val="20"/>
                      <w:szCs w:val="20"/>
                    </w:rPr>
                  </w:rPrChange>
                </w:rPr>
                <w:t>0.83</w:t>
              </w:r>
            </w:ins>
            <w:del w:id="3004" w:author="Administrator" w:date="2025-05-30T10:26:00Z">
              <w:r>
                <w:rPr>
                  <w:lang w:bidi="ar"/>
                  <w:rPrChange w:id="3005" w:author="Administrator" w:date="2025-05-30T10:30:00Z">
                    <w:rPr/>
                  </w:rPrChange>
                </w:rPr>
                <w:delText>0.83</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7C83112">
            <w:pPr>
              <w:rPr>
                <w:lang w:bidi="ar"/>
                <w:rPrChange w:id="3007" w:author="Administrator" w:date="2025-05-30T10:30:00Z">
                  <w:rPr/>
                </w:rPrChange>
              </w:rPr>
              <w:pPrChange w:id="3006" w:author="Administrator" w:date="2025-05-30T10:30:00Z">
                <w:pPr>
                  <w:pStyle w:val="110"/>
                </w:pPr>
              </w:pPrChange>
            </w:pPr>
            <w:ins w:id="3008" w:author="Administrator" w:date="2025-05-30T10:26:00Z">
              <w:r>
                <w:rPr>
                  <w:rFonts w:cs="Times New Roman"/>
                  <w:sz w:val="24"/>
                  <w:szCs w:val="24"/>
                  <w:lang w:bidi="ar"/>
                  <w:rPrChange w:id="3009" w:author="Administrator" w:date="2025-05-30T10:30:00Z">
                    <w:rPr>
                      <w:rFonts w:cs="Arial"/>
                      <w:sz w:val="20"/>
                      <w:szCs w:val="20"/>
                    </w:rPr>
                  </w:rPrChange>
                </w:rPr>
                <w:t>2.18</w:t>
              </w:r>
            </w:ins>
            <w:del w:id="3010" w:author="Administrator" w:date="2025-05-30T10:26:00Z">
              <w:r>
                <w:rPr>
                  <w:lang w:bidi="ar"/>
                  <w:rPrChange w:id="3011" w:author="Administrator" w:date="2025-05-30T10:30:00Z">
                    <w:rPr/>
                  </w:rPrChange>
                </w:rPr>
                <w:delText>2.23</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60F655E">
            <w:pPr>
              <w:rPr>
                <w:lang w:bidi="ar"/>
                <w:rPrChange w:id="3013" w:author="Administrator" w:date="2025-05-30T10:30:00Z">
                  <w:rPr/>
                </w:rPrChange>
              </w:rPr>
              <w:pPrChange w:id="3012" w:author="Administrator" w:date="2025-05-30T10:30:00Z">
                <w:pPr>
                  <w:pStyle w:val="110"/>
                </w:pPr>
              </w:pPrChange>
            </w:pPr>
            <w:ins w:id="3014" w:author="Administrator" w:date="2025-05-30T10:26:00Z">
              <w:r>
                <w:rPr>
                  <w:rFonts w:cs="Times New Roman"/>
                  <w:sz w:val="24"/>
                  <w:szCs w:val="24"/>
                  <w:lang w:bidi="ar"/>
                  <w:rPrChange w:id="3015" w:author="Administrator" w:date="2025-05-30T10:30:00Z">
                    <w:rPr>
                      <w:rFonts w:cs="Arial"/>
                      <w:sz w:val="20"/>
                      <w:szCs w:val="20"/>
                    </w:rPr>
                  </w:rPrChange>
                </w:rPr>
                <w:t>0.83</w:t>
              </w:r>
            </w:ins>
            <w:del w:id="3016" w:author="Administrator" w:date="2025-05-30T10:26:00Z">
              <w:r>
                <w:rPr>
                  <w:lang w:bidi="ar"/>
                  <w:rPrChange w:id="3017" w:author="Administrator" w:date="2025-05-30T10:30:00Z">
                    <w:rPr/>
                  </w:rPrChange>
                </w:rPr>
                <w:delText>0.83</w:delText>
              </w:r>
            </w:del>
          </w:p>
        </w:tc>
      </w:tr>
      <w:tr w14:paraId="27E5F68E">
        <w:tblPrEx>
          <w:tblCellMar>
            <w:top w:w="0" w:type="dxa"/>
            <w:left w:w="0" w:type="dxa"/>
            <w:bottom w:w="0" w:type="dxa"/>
            <w:right w:w="0" w:type="dxa"/>
          </w:tblCellMar>
        </w:tblPrEx>
        <w:trPr>
          <w:trHeight w:val="280"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D426569"/>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7394CD4">
            <w:r>
              <w:rPr>
                <w:rFonts w:hint="eastAsia"/>
              </w:rPr>
              <w:t>0803文化用地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C453922">
            <w:pPr>
              <w:rPr>
                <w:lang w:bidi="ar"/>
                <w:rPrChange w:id="3019" w:author="Administrator" w:date="2025-05-30T10:30:00Z">
                  <w:rPr/>
                </w:rPrChange>
              </w:rPr>
              <w:pPrChange w:id="3018" w:author="Administrator" w:date="2025-05-30T10:30:00Z">
                <w:pPr>
                  <w:pStyle w:val="110"/>
                </w:pPr>
              </w:pPrChange>
            </w:pPr>
            <w:ins w:id="3020" w:author="Administrator" w:date="2025-05-30T10:26:00Z">
              <w:r>
                <w:rPr>
                  <w:rFonts w:cs="Times New Roman"/>
                  <w:sz w:val="24"/>
                  <w:szCs w:val="24"/>
                  <w:lang w:bidi="ar"/>
                  <w:rPrChange w:id="3021" w:author="Administrator" w:date="2025-05-30T10:30:00Z">
                    <w:rPr>
                      <w:rFonts w:cs="Arial"/>
                      <w:sz w:val="20"/>
                      <w:szCs w:val="20"/>
                    </w:rPr>
                  </w:rPrChange>
                </w:rPr>
                <w:t>0.00</w:t>
              </w:r>
            </w:ins>
            <w:del w:id="3022" w:author="Administrator" w:date="2025-05-30T10:26:00Z">
              <w:r>
                <w:rPr>
                  <w:lang w:bidi="ar"/>
                  <w:rPrChange w:id="3023" w:author="Administrator" w:date="2025-05-30T10:30:00Z">
                    <w:rPr/>
                  </w:rPrChange>
                </w:rPr>
                <w:delText>0.00</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6AD9834">
            <w:pPr>
              <w:rPr>
                <w:lang w:bidi="ar"/>
                <w:rPrChange w:id="3025" w:author="Administrator" w:date="2025-05-30T10:30:00Z">
                  <w:rPr/>
                </w:rPrChange>
              </w:rPr>
              <w:pPrChange w:id="3024" w:author="Administrator" w:date="2025-05-30T10:30:00Z">
                <w:pPr>
                  <w:pStyle w:val="110"/>
                </w:pPr>
              </w:pPrChange>
            </w:pPr>
            <w:ins w:id="3026" w:author="Administrator" w:date="2025-05-30T10:26:00Z">
              <w:r>
                <w:rPr>
                  <w:rFonts w:cs="Times New Roman"/>
                  <w:sz w:val="24"/>
                  <w:szCs w:val="24"/>
                  <w:lang w:bidi="ar"/>
                  <w:rPrChange w:id="3027" w:author="Administrator" w:date="2025-05-30T10:30:00Z">
                    <w:rPr>
                      <w:rFonts w:cs="Arial"/>
                      <w:sz w:val="20"/>
                      <w:szCs w:val="20"/>
                    </w:rPr>
                  </w:rPrChange>
                </w:rPr>
                <w:t>0.00</w:t>
              </w:r>
            </w:ins>
            <w:del w:id="3028" w:author="Administrator" w:date="2025-05-30T10:26:00Z">
              <w:r>
                <w:rPr>
                  <w:lang w:bidi="ar"/>
                  <w:rPrChange w:id="3029" w:author="Administrator" w:date="2025-05-30T10:30:00Z">
                    <w:rPr/>
                  </w:rPrChange>
                </w:rPr>
                <w:delText>0.00</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CB4EE56">
            <w:pPr>
              <w:rPr>
                <w:lang w:bidi="ar"/>
                <w:rPrChange w:id="3031" w:author="Administrator" w:date="2025-05-30T10:30:00Z">
                  <w:rPr/>
                </w:rPrChange>
              </w:rPr>
              <w:pPrChange w:id="3030" w:author="Administrator" w:date="2025-05-30T10:30:00Z">
                <w:pPr>
                  <w:pStyle w:val="110"/>
                </w:pPr>
              </w:pPrChange>
            </w:pPr>
            <w:ins w:id="3032" w:author="Administrator" w:date="2025-05-30T10:26:00Z">
              <w:r>
                <w:rPr>
                  <w:rFonts w:cs="Times New Roman"/>
                  <w:sz w:val="24"/>
                  <w:szCs w:val="24"/>
                  <w:lang w:bidi="ar"/>
                  <w:rPrChange w:id="3033" w:author="Administrator" w:date="2025-05-30T10:30:00Z">
                    <w:rPr>
                      <w:rFonts w:cs="Arial"/>
                      <w:sz w:val="20"/>
                      <w:szCs w:val="20"/>
                    </w:rPr>
                  </w:rPrChange>
                </w:rPr>
                <w:t>0.22</w:t>
              </w:r>
            </w:ins>
            <w:del w:id="3034" w:author="Administrator" w:date="2025-05-30T10:26:00Z">
              <w:r>
                <w:rPr>
                  <w:lang w:bidi="ar"/>
                  <w:rPrChange w:id="3035" w:author="Administrator" w:date="2025-05-30T10:30:00Z">
                    <w:rPr/>
                  </w:rPrChange>
                </w:rPr>
                <w:delText>0.22</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428455D">
            <w:pPr>
              <w:rPr>
                <w:lang w:bidi="ar"/>
                <w:rPrChange w:id="3037" w:author="Administrator" w:date="2025-05-30T10:30:00Z">
                  <w:rPr/>
                </w:rPrChange>
              </w:rPr>
              <w:pPrChange w:id="3036" w:author="Administrator" w:date="2025-05-30T10:30:00Z">
                <w:pPr>
                  <w:pStyle w:val="110"/>
                </w:pPr>
              </w:pPrChange>
            </w:pPr>
            <w:ins w:id="3038" w:author="Administrator" w:date="2025-05-30T10:26:00Z">
              <w:r>
                <w:rPr>
                  <w:rFonts w:cs="Times New Roman"/>
                  <w:sz w:val="24"/>
                  <w:szCs w:val="24"/>
                  <w:lang w:bidi="ar"/>
                  <w:rPrChange w:id="3039" w:author="Administrator" w:date="2025-05-30T10:30:00Z">
                    <w:rPr>
                      <w:rFonts w:cs="Arial"/>
                      <w:sz w:val="20"/>
                      <w:szCs w:val="20"/>
                    </w:rPr>
                  </w:rPrChange>
                </w:rPr>
                <w:t>0.59</w:t>
              </w:r>
            </w:ins>
            <w:del w:id="3040" w:author="Administrator" w:date="2025-05-30T10:26:00Z">
              <w:r>
                <w:rPr>
                  <w:lang w:bidi="ar"/>
                  <w:rPrChange w:id="3041" w:author="Administrator" w:date="2025-05-30T10:30:00Z">
                    <w:rPr/>
                  </w:rPrChange>
                </w:rPr>
                <w:delText>0.60</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7F9DED2">
            <w:pPr>
              <w:rPr>
                <w:lang w:bidi="ar"/>
                <w:rPrChange w:id="3043" w:author="Administrator" w:date="2025-05-30T10:30:00Z">
                  <w:rPr/>
                </w:rPrChange>
              </w:rPr>
              <w:pPrChange w:id="3042" w:author="Administrator" w:date="2025-05-30T10:30:00Z">
                <w:pPr>
                  <w:pStyle w:val="110"/>
                </w:pPr>
              </w:pPrChange>
            </w:pPr>
            <w:ins w:id="3044" w:author="Administrator" w:date="2025-05-30T10:26:00Z">
              <w:r>
                <w:rPr>
                  <w:rFonts w:cs="Times New Roman"/>
                  <w:sz w:val="24"/>
                  <w:szCs w:val="24"/>
                  <w:lang w:bidi="ar"/>
                  <w:rPrChange w:id="3045" w:author="Administrator" w:date="2025-05-30T10:30:00Z">
                    <w:rPr>
                      <w:rFonts w:cs="Arial"/>
                      <w:sz w:val="20"/>
                      <w:szCs w:val="20"/>
                    </w:rPr>
                  </w:rPrChange>
                </w:rPr>
                <w:t>0.22</w:t>
              </w:r>
            </w:ins>
            <w:del w:id="3046" w:author="Administrator" w:date="2025-05-30T10:26:00Z">
              <w:r>
                <w:rPr>
                  <w:lang w:bidi="ar"/>
                  <w:rPrChange w:id="3047" w:author="Administrator" w:date="2025-05-30T10:30:00Z">
                    <w:rPr/>
                  </w:rPrChange>
                </w:rPr>
                <w:delText>0.22</w:delText>
              </w:r>
            </w:del>
          </w:p>
        </w:tc>
      </w:tr>
      <w:tr w14:paraId="51E1CF6C">
        <w:tblPrEx>
          <w:tblCellMar>
            <w:top w:w="0" w:type="dxa"/>
            <w:left w:w="0" w:type="dxa"/>
            <w:bottom w:w="0" w:type="dxa"/>
            <w:right w:w="0" w:type="dxa"/>
          </w:tblCellMar>
        </w:tblPrEx>
        <w:trPr>
          <w:trHeight w:val="280"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C307E60"/>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B6D0C15">
            <w:r>
              <w:rPr>
                <w:rFonts w:hint="eastAsia"/>
              </w:rPr>
              <w:t>0804教育用地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17547FD">
            <w:pPr>
              <w:rPr>
                <w:lang w:bidi="ar"/>
                <w:rPrChange w:id="3049" w:author="Administrator" w:date="2025-05-30T10:30:00Z">
                  <w:rPr/>
                </w:rPrChange>
              </w:rPr>
              <w:pPrChange w:id="3048" w:author="Administrator" w:date="2025-05-30T10:30:00Z">
                <w:pPr>
                  <w:pStyle w:val="110"/>
                </w:pPr>
              </w:pPrChange>
            </w:pPr>
            <w:ins w:id="3050" w:author="Administrator" w:date="2025-05-30T10:27:00Z">
              <w:r>
                <w:rPr>
                  <w:rFonts w:cs="Times New Roman"/>
                  <w:sz w:val="24"/>
                  <w:szCs w:val="24"/>
                  <w:lang w:bidi="ar"/>
                  <w:rPrChange w:id="3051" w:author="Administrator" w:date="2025-05-30T10:30:00Z">
                    <w:rPr>
                      <w:rFonts w:cs="Arial"/>
                      <w:sz w:val="20"/>
                      <w:szCs w:val="20"/>
                    </w:rPr>
                  </w:rPrChange>
                </w:rPr>
                <w:t>0.00</w:t>
              </w:r>
            </w:ins>
            <w:del w:id="3052" w:author="Administrator" w:date="2025-05-30T10:27:00Z">
              <w:r>
                <w:rPr>
                  <w:lang w:bidi="ar"/>
                  <w:rPrChange w:id="3053" w:author="Administrator" w:date="2025-05-30T10:30:00Z">
                    <w:rPr/>
                  </w:rPrChange>
                </w:rPr>
                <w:delText>0.00</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B577DE4">
            <w:pPr>
              <w:rPr>
                <w:lang w:bidi="ar"/>
                <w:rPrChange w:id="3055" w:author="Administrator" w:date="2025-05-30T10:30:00Z">
                  <w:rPr/>
                </w:rPrChange>
              </w:rPr>
              <w:pPrChange w:id="3054" w:author="Administrator" w:date="2025-05-30T10:30:00Z">
                <w:pPr>
                  <w:pStyle w:val="110"/>
                </w:pPr>
              </w:pPrChange>
            </w:pPr>
            <w:ins w:id="3056" w:author="Administrator" w:date="2025-05-30T10:27:00Z">
              <w:r>
                <w:rPr>
                  <w:rFonts w:cs="Times New Roman"/>
                  <w:sz w:val="24"/>
                  <w:szCs w:val="24"/>
                  <w:lang w:bidi="ar"/>
                  <w:rPrChange w:id="3057" w:author="Administrator" w:date="2025-05-30T10:30:00Z">
                    <w:rPr>
                      <w:rFonts w:cs="Arial"/>
                      <w:sz w:val="20"/>
                      <w:szCs w:val="20"/>
                    </w:rPr>
                  </w:rPrChange>
                </w:rPr>
                <w:t>0.00</w:t>
              </w:r>
            </w:ins>
            <w:del w:id="3058" w:author="Administrator" w:date="2025-05-30T10:27:00Z">
              <w:r>
                <w:rPr>
                  <w:lang w:bidi="ar"/>
                  <w:rPrChange w:id="3059" w:author="Administrator" w:date="2025-05-30T10:30:00Z">
                    <w:rPr/>
                  </w:rPrChange>
                </w:rPr>
                <w:delText>0.00</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6856A85">
            <w:pPr>
              <w:rPr>
                <w:lang w:bidi="ar"/>
                <w:rPrChange w:id="3061" w:author="Administrator" w:date="2025-05-30T10:30:00Z">
                  <w:rPr/>
                </w:rPrChange>
              </w:rPr>
              <w:pPrChange w:id="3060" w:author="Administrator" w:date="2025-05-30T10:30:00Z">
                <w:pPr>
                  <w:pStyle w:val="110"/>
                </w:pPr>
              </w:pPrChange>
            </w:pPr>
            <w:ins w:id="3062" w:author="Administrator" w:date="2025-05-30T10:27:00Z">
              <w:r>
                <w:rPr>
                  <w:rFonts w:cs="Times New Roman"/>
                  <w:sz w:val="24"/>
                  <w:szCs w:val="24"/>
                  <w:lang w:bidi="ar"/>
                  <w:rPrChange w:id="3063" w:author="Administrator" w:date="2025-05-30T10:30:00Z">
                    <w:rPr>
                      <w:rFonts w:cs="Arial"/>
                      <w:sz w:val="20"/>
                      <w:szCs w:val="20"/>
                    </w:rPr>
                  </w:rPrChange>
                </w:rPr>
                <w:t>1.56</w:t>
              </w:r>
            </w:ins>
            <w:del w:id="3064" w:author="Administrator" w:date="2025-05-30T10:27:00Z">
              <w:r>
                <w:rPr>
                  <w:lang w:bidi="ar"/>
                  <w:rPrChange w:id="3065" w:author="Administrator" w:date="2025-05-30T10:30:00Z">
                    <w:rPr/>
                  </w:rPrChange>
                </w:rPr>
                <w:delText>1.56</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754503A">
            <w:pPr>
              <w:rPr>
                <w:lang w:bidi="ar"/>
                <w:rPrChange w:id="3067" w:author="Administrator" w:date="2025-05-30T10:30:00Z">
                  <w:rPr/>
                </w:rPrChange>
              </w:rPr>
              <w:pPrChange w:id="3066" w:author="Administrator" w:date="2025-05-30T10:30:00Z">
                <w:pPr>
                  <w:pStyle w:val="110"/>
                </w:pPr>
              </w:pPrChange>
            </w:pPr>
            <w:ins w:id="3068" w:author="Administrator" w:date="2025-05-30T10:27:00Z">
              <w:r>
                <w:rPr>
                  <w:rFonts w:cs="Times New Roman"/>
                  <w:sz w:val="24"/>
                  <w:szCs w:val="24"/>
                  <w:lang w:bidi="ar"/>
                  <w:rPrChange w:id="3069" w:author="Administrator" w:date="2025-05-30T10:30:00Z">
                    <w:rPr>
                      <w:rFonts w:cs="Arial"/>
                      <w:sz w:val="20"/>
                      <w:szCs w:val="20"/>
                    </w:rPr>
                  </w:rPrChange>
                </w:rPr>
                <w:t>4.10</w:t>
              </w:r>
            </w:ins>
            <w:del w:id="3070" w:author="Administrator" w:date="2025-05-30T10:27:00Z">
              <w:r>
                <w:rPr>
                  <w:lang w:bidi="ar"/>
                  <w:rPrChange w:id="3071" w:author="Administrator" w:date="2025-05-30T10:30:00Z">
                    <w:rPr/>
                  </w:rPrChange>
                </w:rPr>
                <w:delText>4.19</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89687BA">
            <w:pPr>
              <w:rPr>
                <w:lang w:bidi="ar"/>
                <w:rPrChange w:id="3073" w:author="Administrator" w:date="2025-05-30T10:30:00Z">
                  <w:rPr/>
                </w:rPrChange>
              </w:rPr>
              <w:pPrChange w:id="3072" w:author="Administrator" w:date="2025-05-30T10:30:00Z">
                <w:pPr>
                  <w:pStyle w:val="110"/>
                </w:pPr>
              </w:pPrChange>
            </w:pPr>
            <w:ins w:id="3074" w:author="Administrator" w:date="2025-05-30T10:27:00Z">
              <w:r>
                <w:rPr>
                  <w:rFonts w:cs="Times New Roman"/>
                  <w:sz w:val="24"/>
                  <w:szCs w:val="24"/>
                  <w:lang w:bidi="ar"/>
                  <w:rPrChange w:id="3075" w:author="Administrator" w:date="2025-05-30T10:30:00Z">
                    <w:rPr>
                      <w:rFonts w:cs="Arial"/>
                      <w:sz w:val="20"/>
                      <w:szCs w:val="20"/>
                    </w:rPr>
                  </w:rPrChange>
                </w:rPr>
                <w:t>1.56</w:t>
              </w:r>
            </w:ins>
            <w:del w:id="3076" w:author="Administrator" w:date="2025-05-30T10:27:00Z">
              <w:r>
                <w:rPr>
                  <w:lang w:bidi="ar"/>
                  <w:rPrChange w:id="3077" w:author="Administrator" w:date="2025-05-30T10:30:00Z">
                    <w:rPr/>
                  </w:rPrChange>
                </w:rPr>
                <w:delText>1.56</w:delText>
              </w:r>
            </w:del>
          </w:p>
        </w:tc>
      </w:tr>
      <w:tr w14:paraId="6798D6D0">
        <w:tblPrEx>
          <w:tblCellMar>
            <w:top w:w="0" w:type="dxa"/>
            <w:left w:w="0" w:type="dxa"/>
            <w:bottom w:w="0" w:type="dxa"/>
            <w:right w:w="0" w:type="dxa"/>
          </w:tblCellMar>
        </w:tblPrEx>
        <w:trPr>
          <w:trHeight w:val="280"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EDF4ECE"/>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7DF163E">
            <w:r>
              <w:rPr>
                <w:rFonts w:hint="eastAsia"/>
              </w:rPr>
              <w:t>0806医疗卫生用地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4652776">
            <w:pPr>
              <w:rPr>
                <w:lang w:bidi="ar"/>
                <w:rPrChange w:id="3079" w:author="Administrator" w:date="2025-05-30T10:30:00Z">
                  <w:rPr/>
                </w:rPrChange>
              </w:rPr>
              <w:pPrChange w:id="3078" w:author="Administrator" w:date="2025-05-30T10:30:00Z">
                <w:pPr>
                  <w:pStyle w:val="110"/>
                </w:pPr>
              </w:pPrChange>
            </w:pPr>
            <w:ins w:id="3080" w:author="Administrator" w:date="2025-05-30T10:27:00Z">
              <w:r>
                <w:rPr>
                  <w:rFonts w:cs="Times New Roman"/>
                  <w:sz w:val="24"/>
                  <w:szCs w:val="24"/>
                  <w:lang w:bidi="ar"/>
                  <w:rPrChange w:id="3081" w:author="Administrator" w:date="2025-05-30T10:30:00Z">
                    <w:rPr>
                      <w:rFonts w:cs="Arial"/>
                      <w:sz w:val="20"/>
                      <w:szCs w:val="20"/>
                    </w:rPr>
                  </w:rPrChange>
                </w:rPr>
                <w:t>0.00</w:t>
              </w:r>
            </w:ins>
            <w:del w:id="3082" w:author="Administrator" w:date="2025-05-30T10:27:00Z">
              <w:r>
                <w:rPr>
                  <w:lang w:bidi="ar"/>
                  <w:rPrChange w:id="3083" w:author="Administrator" w:date="2025-05-30T10:30:00Z">
                    <w:rPr/>
                  </w:rPrChange>
                </w:rPr>
                <w:delText>0.00</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7A792AA">
            <w:pPr>
              <w:rPr>
                <w:lang w:bidi="ar"/>
                <w:rPrChange w:id="3085" w:author="Administrator" w:date="2025-05-30T10:30:00Z">
                  <w:rPr/>
                </w:rPrChange>
              </w:rPr>
              <w:pPrChange w:id="3084" w:author="Administrator" w:date="2025-05-30T10:30:00Z">
                <w:pPr>
                  <w:pStyle w:val="110"/>
                </w:pPr>
              </w:pPrChange>
            </w:pPr>
            <w:ins w:id="3086" w:author="Administrator" w:date="2025-05-30T10:27:00Z">
              <w:r>
                <w:rPr>
                  <w:rFonts w:cs="Times New Roman"/>
                  <w:sz w:val="24"/>
                  <w:szCs w:val="24"/>
                  <w:lang w:bidi="ar"/>
                  <w:rPrChange w:id="3087" w:author="Administrator" w:date="2025-05-30T10:30:00Z">
                    <w:rPr>
                      <w:rFonts w:cs="Arial"/>
                      <w:sz w:val="20"/>
                      <w:szCs w:val="20"/>
                    </w:rPr>
                  </w:rPrChange>
                </w:rPr>
                <w:t>0.00</w:t>
              </w:r>
            </w:ins>
            <w:del w:id="3088" w:author="Administrator" w:date="2025-05-30T10:27:00Z">
              <w:r>
                <w:rPr>
                  <w:lang w:bidi="ar"/>
                  <w:rPrChange w:id="3089" w:author="Administrator" w:date="2025-05-30T10:30:00Z">
                    <w:rPr/>
                  </w:rPrChange>
                </w:rPr>
                <w:delText>0.00</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2B25176">
            <w:pPr>
              <w:rPr>
                <w:lang w:bidi="ar"/>
                <w:rPrChange w:id="3091" w:author="Administrator" w:date="2025-05-30T10:30:00Z">
                  <w:rPr/>
                </w:rPrChange>
              </w:rPr>
              <w:pPrChange w:id="3090" w:author="Administrator" w:date="2025-05-30T10:30:00Z">
                <w:pPr>
                  <w:pStyle w:val="110"/>
                </w:pPr>
              </w:pPrChange>
            </w:pPr>
            <w:ins w:id="3092" w:author="Administrator" w:date="2025-05-30T10:27:00Z">
              <w:r>
                <w:rPr>
                  <w:rFonts w:cs="Times New Roman"/>
                  <w:sz w:val="24"/>
                  <w:szCs w:val="24"/>
                  <w:lang w:bidi="ar"/>
                  <w:rPrChange w:id="3093" w:author="Administrator" w:date="2025-05-30T10:30:00Z">
                    <w:rPr>
                      <w:rFonts w:cs="Arial"/>
                      <w:sz w:val="20"/>
                      <w:szCs w:val="20"/>
                    </w:rPr>
                  </w:rPrChange>
                </w:rPr>
                <w:t>0.34</w:t>
              </w:r>
            </w:ins>
            <w:del w:id="3094" w:author="Administrator" w:date="2025-05-30T10:27:00Z">
              <w:r>
                <w:rPr>
                  <w:lang w:bidi="ar"/>
                  <w:rPrChange w:id="3095" w:author="Administrator" w:date="2025-05-30T10:30:00Z">
                    <w:rPr/>
                  </w:rPrChange>
                </w:rPr>
                <w:delText>0.19</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DEBDD34">
            <w:pPr>
              <w:rPr>
                <w:lang w:bidi="ar"/>
                <w:rPrChange w:id="3097" w:author="Administrator" w:date="2025-05-30T10:30:00Z">
                  <w:rPr/>
                </w:rPrChange>
              </w:rPr>
              <w:pPrChange w:id="3096" w:author="Administrator" w:date="2025-05-30T10:30:00Z">
                <w:pPr>
                  <w:pStyle w:val="110"/>
                </w:pPr>
              </w:pPrChange>
            </w:pPr>
            <w:ins w:id="3098" w:author="Administrator" w:date="2025-05-30T10:27:00Z">
              <w:r>
                <w:rPr>
                  <w:rFonts w:cs="Times New Roman"/>
                  <w:sz w:val="24"/>
                  <w:szCs w:val="24"/>
                  <w:lang w:bidi="ar"/>
                  <w:rPrChange w:id="3099" w:author="Administrator" w:date="2025-05-30T10:30:00Z">
                    <w:rPr>
                      <w:rFonts w:cs="Arial"/>
                      <w:sz w:val="20"/>
                      <w:szCs w:val="20"/>
                    </w:rPr>
                  </w:rPrChange>
                </w:rPr>
                <w:t>0.90</w:t>
              </w:r>
            </w:ins>
            <w:del w:id="3100" w:author="Administrator" w:date="2025-05-30T10:27:00Z">
              <w:r>
                <w:rPr>
                  <w:lang w:bidi="ar"/>
                  <w:rPrChange w:id="3101" w:author="Administrator" w:date="2025-05-30T10:30:00Z">
                    <w:rPr/>
                  </w:rPrChange>
                </w:rPr>
                <w:delText>0.20</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C91FCB7">
            <w:pPr>
              <w:rPr>
                <w:lang w:bidi="ar"/>
                <w:rPrChange w:id="3103" w:author="Administrator" w:date="2025-05-30T10:30:00Z">
                  <w:rPr/>
                </w:rPrChange>
              </w:rPr>
              <w:pPrChange w:id="3102" w:author="Administrator" w:date="2025-05-30T10:30:00Z">
                <w:pPr>
                  <w:pStyle w:val="110"/>
                </w:pPr>
              </w:pPrChange>
            </w:pPr>
            <w:ins w:id="3104" w:author="Administrator" w:date="2025-05-30T10:27:00Z">
              <w:r>
                <w:rPr>
                  <w:rFonts w:cs="Times New Roman"/>
                  <w:sz w:val="24"/>
                  <w:szCs w:val="24"/>
                  <w:lang w:bidi="ar"/>
                  <w:rPrChange w:id="3105" w:author="Administrator" w:date="2025-05-30T10:30:00Z">
                    <w:rPr>
                      <w:rFonts w:cs="Arial"/>
                      <w:sz w:val="20"/>
                      <w:szCs w:val="20"/>
                    </w:rPr>
                  </w:rPrChange>
                </w:rPr>
                <w:t>0.34</w:t>
              </w:r>
            </w:ins>
            <w:del w:id="3106" w:author="Administrator" w:date="2025-05-30T10:27:00Z">
              <w:r>
                <w:rPr>
                  <w:lang w:bidi="ar"/>
                  <w:rPrChange w:id="3107" w:author="Administrator" w:date="2025-05-30T10:30:00Z">
                    <w:rPr/>
                  </w:rPrChange>
                </w:rPr>
                <w:delText>0.19</w:delText>
              </w:r>
            </w:del>
          </w:p>
        </w:tc>
      </w:tr>
      <w:tr w14:paraId="6BAE1AE3">
        <w:tblPrEx>
          <w:tblCellMar>
            <w:top w:w="0" w:type="dxa"/>
            <w:left w:w="0" w:type="dxa"/>
            <w:bottom w:w="0" w:type="dxa"/>
            <w:right w:w="0" w:type="dxa"/>
          </w:tblCellMar>
        </w:tblPrEx>
        <w:trPr>
          <w:trHeight w:val="280" w:hRule="atLeast"/>
        </w:trPr>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D75DDB3">
            <w:r>
              <w:rPr>
                <w:rFonts w:hint="eastAsia"/>
              </w:rPr>
              <w:t>09商业服务业用地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DC70AB2">
            <w:pPr>
              <w:rPr>
                <w:lang w:bidi="ar"/>
                <w:rPrChange w:id="3109" w:author="Administrator" w:date="2025-05-30T10:30:00Z">
                  <w:rPr/>
                </w:rPrChange>
              </w:rPr>
              <w:pPrChange w:id="3108" w:author="Administrator" w:date="2025-05-30T10:30:00Z">
                <w:pPr>
                  <w:pStyle w:val="110"/>
                </w:pPr>
              </w:pPrChange>
            </w:pPr>
            <w:ins w:id="3110" w:author="Administrator" w:date="2025-05-30T10:27:00Z">
              <w:r>
                <w:rPr>
                  <w:rFonts w:cs="Times New Roman"/>
                  <w:sz w:val="24"/>
                  <w:szCs w:val="24"/>
                  <w:lang w:bidi="ar"/>
                  <w:rPrChange w:id="3111" w:author="Administrator" w:date="2025-05-30T10:30:00Z">
                    <w:rPr>
                      <w:rFonts w:cs="Arial"/>
                      <w:sz w:val="20"/>
                      <w:szCs w:val="20"/>
                    </w:rPr>
                  </w:rPrChange>
                </w:rPr>
                <w:t>0.15</w:t>
              </w:r>
            </w:ins>
            <w:del w:id="3112" w:author="Administrator" w:date="2025-05-30T10:27:00Z">
              <w:r>
                <w:rPr>
                  <w:lang w:bidi="ar"/>
                  <w:rPrChange w:id="3113" w:author="Administrator" w:date="2025-05-30T10:30:00Z">
                    <w:rPr/>
                  </w:rPrChange>
                </w:rPr>
                <w:delText>0.15</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7F23372">
            <w:pPr>
              <w:rPr>
                <w:lang w:bidi="ar"/>
                <w:rPrChange w:id="3115" w:author="Administrator" w:date="2025-05-30T10:30:00Z">
                  <w:rPr/>
                </w:rPrChange>
              </w:rPr>
              <w:pPrChange w:id="3114" w:author="Administrator" w:date="2025-05-30T10:30:00Z">
                <w:pPr>
                  <w:pStyle w:val="110"/>
                </w:pPr>
              </w:pPrChange>
            </w:pPr>
            <w:ins w:id="3116" w:author="Administrator" w:date="2025-05-30T10:27:00Z">
              <w:r>
                <w:rPr>
                  <w:rFonts w:cs="Times New Roman"/>
                  <w:sz w:val="24"/>
                  <w:szCs w:val="24"/>
                  <w:lang w:bidi="ar"/>
                  <w:rPrChange w:id="3117" w:author="Administrator" w:date="2025-05-30T10:30:00Z">
                    <w:rPr>
                      <w:rFonts w:cs="Arial"/>
                      <w:sz w:val="20"/>
                      <w:szCs w:val="20"/>
                    </w:rPr>
                  </w:rPrChange>
                </w:rPr>
                <w:t>0.39</w:t>
              </w:r>
            </w:ins>
            <w:del w:id="3118" w:author="Administrator" w:date="2025-05-30T10:27:00Z">
              <w:r>
                <w:rPr>
                  <w:lang w:bidi="ar"/>
                  <w:rPrChange w:id="3119" w:author="Administrator" w:date="2025-05-30T10:30:00Z">
                    <w:rPr/>
                  </w:rPrChange>
                </w:rPr>
                <w:delText>0.39</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1AC5BA7">
            <w:pPr>
              <w:rPr>
                <w:lang w:bidi="ar"/>
                <w:rPrChange w:id="3121" w:author="Administrator" w:date="2025-05-30T10:30:00Z">
                  <w:rPr/>
                </w:rPrChange>
              </w:rPr>
              <w:pPrChange w:id="3120" w:author="Administrator" w:date="2025-05-30T10:30:00Z">
                <w:pPr>
                  <w:pStyle w:val="110"/>
                </w:pPr>
              </w:pPrChange>
            </w:pPr>
            <w:ins w:id="3122" w:author="Administrator" w:date="2025-05-30T10:27:00Z">
              <w:r>
                <w:rPr>
                  <w:rFonts w:cs="Times New Roman"/>
                  <w:sz w:val="24"/>
                  <w:szCs w:val="24"/>
                  <w:lang w:bidi="ar"/>
                  <w:rPrChange w:id="3123" w:author="Administrator" w:date="2025-05-30T10:30:00Z">
                    <w:rPr>
                      <w:rFonts w:cs="Arial"/>
                      <w:sz w:val="20"/>
                      <w:szCs w:val="20"/>
                    </w:rPr>
                  </w:rPrChange>
                </w:rPr>
                <w:t>2.26</w:t>
              </w:r>
            </w:ins>
            <w:del w:id="3124" w:author="Administrator" w:date="2025-05-30T10:27:00Z">
              <w:r>
                <w:rPr>
                  <w:lang w:bidi="ar"/>
                  <w:rPrChange w:id="3125" w:author="Administrator" w:date="2025-05-30T10:30:00Z">
                    <w:rPr/>
                  </w:rPrChange>
                </w:rPr>
                <w:delText>2.06</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C44FB33">
            <w:pPr>
              <w:rPr>
                <w:lang w:bidi="ar"/>
                <w:rPrChange w:id="3127" w:author="Administrator" w:date="2025-05-30T10:30:00Z">
                  <w:rPr/>
                </w:rPrChange>
              </w:rPr>
              <w:pPrChange w:id="3126" w:author="Administrator" w:date="2025-05-30T10:30:00Z">
                <w:pPr>
                  <w:pStyle w:val="110"/>
                </w:pPr>
              </w:pPrChange>
            </w:pPr>
            <w:ins w:id="3128" w:author="Administrator" w:date="2025-05-30T10:27:00Z">
              <w:r>
                <w:rPr>
                  <w:rFonts w:cs="Times New Roman"/>
                  <w:sz w:val="24"/>
                  <w:szCs w:val="24"/>
                  <w:lang w:bidi="ar"/>
                  <w:rPrChange w:id="3129" w:author="Administrator" w:date="2025-05-30T10:30:00Z">
                    <w:rPr>
                      <w:rFonts w:cs="Arial"/>
                      <w:sz w:val="20"/>
                      <w:szCs w:val="20"/>
                    </w:rPr>
                  </w:rPrChange>
                </w:rPr>
                <w:t>5.94</w:t>
              </w:r>
            </w:ins>
            <w:del w:id="3130" w:author="Administrator" w:date="2025-05-30T10:27:00Z">
              <w:r>
                <w:rPr>
                  <w:lang w:bidi="ar"/>
                  <w:rPrChange w:id="3131" w:author="Administrator" w:date="2025-05-30T10:30:00Z">
                    <w:rPr/>
                  </w:rPrChange>
                </w:rPr>
                <w:delText>5.55</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D658BB9">
            <w:pPr>
              <w:rPr>
                <w:lang w:bidi="ar"/>
                <w:rPrChange w:id="3133" w:author="Administrator" w:date="2025-05-30T10:30:00Z">
                  <w:rPr/>
                </w:rPrChange>
              </w:rPr>
              <w:pPrChange w:id="3132" w:author="Administrator" w:date="2025-05-30T10:30:00Z">
                <w:pPr>
                  <w:pStyle w:val="110"/>
                </w:pPr>
              </w:pPrChange>
            </w:pPr>
            <w:ins w:id="3134" w:author="Administrator" w:date="2025-05-30T10:27:00Z">
              <w:r>
                <w:rPr>
                  <w:rFonts w:cs="Times New Roman"/>
                  <w:sz w:val="24"/>
                  <w:szCs w:val="24"/>
                  <w:lang w:bidi="ar"/>
                  <w:rPrChange w:id="3135" w:author="Administrator" w:date="2025-05-30T10:30:00Z">
                    <w:rPr>
                      <w:rFonts w:cs="Arial"/>
                      <w:sz w:val="20"/>
                      <w:szCs w:val="20"/>
                    </w:rPr>
                  </w:rPrChange>
                </w:rPr>
                <w:t>2.11</w:t>
              </w:r>
            </w:ins>
            <w:del w:id="3136" w:author="Administrator" w:date="2025-05-30T10:27:00Z">
              <w:r>
                <w:rPr>
                  <w:lang w:bidi="ar"/>
                  <w:rPrChange w:id="3137" w:author="Administrator" w:date="2025-05-30T10:30:00Z">
                    <w:rPr/>
                  </w:rPrChange>
                </w:rPr>
                <w:delText>1.91</w:delText>
              </w:r>
            </w:del>
          </w:p>
        </w:tc>
      </w:tr>
      <w:tr w14:paraId="3583D41F">
        <w:tblPrEx>
          <w:tblCellMar>
            <w:top w:w="0" w:type="dxa"/>
            <w:left w:w="0" w:type="dxa"/>
            <w:bottom w:w="0" w:type="dxa"/>
            <w:right w:w="0" w:type="dxa"/>
          </w:tblCellMar>
        </w:tblPrEx>
        <w:trPr>
          <w:trHeight w:val="280" w:hRule="atLeast"/>
        </w:trPr>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14A58D9">
            <w:r>
              <w:rPr>
                <w:rFonts w:hint="eastAsia"/>
              </w:rPr>
              <w:t>10工矿用地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C3F4356">
            <w:pPr>
              <w:rPr>
                <w:lang w:bidi="ar"/>
                <w:rPrChange w:id="3139" w:author="Administrator" w:date="2025-05-30T10:30:00Z">
                  <w:rPr/>
                </w:rPrChange>
              </w:rPr>
              <w:pPrChange w:id="3138" w:author="Administrator" w:date="2025-05-30T10:30:00Z">
                <w:pPr>
                  <w:pStyle w:val="110"/>
                </w:pPr>
              </w:pPrChange>
            </w:pPr>
            <w:ins w:id="3140" w:author="Administrator" w:date="2025-05-30T10:27:00Z">
              <w:r>
                <w:rPr>
                  <w:rFonts w:cs="Times New Roman"/>
                  <w:sz w:val="24"/>
                  <w:szCs w:val="24"/>
                  <w:lang w:bidi="ar"/>
                  <w:rPrChange w:id="3141" w:author="Administrator" w:date="2025-05-30T10:30:00Z">
                    <w:rPr>
                      <w:rFonts w:cs="Arial"/>
                      <w:sz w:val="20"/>
                      <w:szCs w:val="20"/>
                    </w:rPr>
                  </w:rPrChange>
                </w:rPr>
                <w:t>0.01</w:t>
              </w:r>
            </w:ins>
            <w:del w:id="3142" w:author="Administrator" w:date="2025-05-30T10:27:00Z">
              <w:r>
                <w:rPr>
                  <w:lang w:bidi="ar"/>
                  <w:rPrChange w:id="3143" w:author="Administrator" w:date="2025-05-30T10:30:00Z">
                    <w:rPr/>
                  </w:rPrChange>
                </w:rPr>
                <w:delText>0.01</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2073786">
            <w:pPr>
              <w:rPr>
                <w:lang w:bidi="ar"/>
                <w:rPrChange w:id="3145" w:author="Administrator" w:date="2025-05-30T10:30:00Z">
                  <w:rPr/>
                </w:rPrChange>
              </w:rPr>
              <w:pPrChange w:id="3144" w:author="Administrator" w:date="2025-05-30T10:30:00Z">
                <w:pPr>
                  <w:pStyle w:val="110"/>
                </w:pPr>
              </w:pPrChange>
            </w:pPr>
            <w:ins w:id="3146" w:author="Administrator" w:date="2025-05-30T10:27:00Z">
              <w:r>
                <w:rPr>
                  <w:rFonts w:cs="Times New Roman"/>
                  <w:sz w:val="24"/>
                  <w:szCs w:val="24"/>
                  <w:lang w:bidi="ar"/>
                  <w:rPrChange w:id="3147" w:author="Administrator" w:date="2025-05-30T10:30:00Z">
                    <w:rPr>
                      <w:rFonts w:cs="Arial"/>
                      <w:sz w:val="20"/>
                      <w:szCs w:val="20"/>
                    </w:rPr>
                  </w:rPrChange>
                </w:rPr>
                <w:t>0.04</w:t>
              </w:r>
            </w:ins>
            <w:del w:id="3148" w:author="Administrator" w:date="2025-05-30T10:27:00Z">
              <w:r>
                <w:rPr>
                  <w:lang w:bidi="ar"/>
                  <w:rPrChange w:id="3149" w:author="Administrator" w:date="2025-05-30T10:30:00Z">
                    <w:rPr/>
                  </w:rPrChange>
                </w:rPr>
                <w:delText>0.04</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9E9DE20">
            <w:pPr>
              <w:rPr>
                <w:lang w:bidi="ar"/>
                <w:rPrChange w:id="3151" w:author="Administrator" w:date="2025-05-30T10:30:00Z">
                  <w:rPr/>
                </w:rPrChange>
              </w:rPr>
              <w:pPrChange w:id="3150" w:author="Administrator" w:date="2025-05-30T10:30:00Z">
                <w:pPr>
                  <w:pStyle w:val="110"/>
                </w:pPr>
              </w:pPrChange>
            </w:pPr>
            <w:ins w:id="3152" w:author="Administrator" w:date="2025-05-30T10:27:00Z">
              <w:r>
                <w:rPr>
                  <w:rFonts w:cs="Times New Roman"/>
                  <w:sz w:val="24"/>
                  <w:szCs w:val="24"/>
                  <w:lang w:bidi="ar"/>
                  <w:rPrChange w:id="3153" w:author="Administrator" w:date="2025-05-30T10:30:00Z">
                    <w:rPr>
                      <w:rFonts w:cs="Arial"/>
                      <w:sz w:val="20"/>
                      <w:szCs w:val="20"/>
                    </w:rPr>
                  </w:rPrChange>
                </w:rPr>
                <w:t>0.01</w:t>
              </w:r>
            </w:ins>
            <w:del w:id="3154" w:author="Administrator" w:date="2025-05-30T10:27:00Z">
              <w:r>
                <w:rPr>
                  <w:lang w:bidi="ar"/>
                  <w:rPrChange w:id="3155" w:author="Administrator" w:date="2025-05-30T10:30:00Z">
                    <w:rPr/>
                  </w:rPrChange>
                </w:rPr>
                <w:delText>0.01</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BFB78A6">
            <w:pPr>
              <w:rPr>
                <w:lang w:bidi="ar"/>
                <w:rPrChange w:id="3157" w:author="Administrator" w:date="2025-05-30T10:30:00Z">
                  <w:rPr/>
                </w:rPrChange>
              </w:rPr>
              <w:pPrChange w:id="3156" w:author="Administrator" w:date="2025-05-30T10:30:00Z">
                <w:pPr>
                  <w:pStyle w:val="110"/>
                </w:pPr>
              </w:pPrChange>
            </w:pPr>
            <w:ins w:id="3158" w:author="Administrator" w:date="2025-05-30T10:27:00Z">
              <w:r>
                <w:rPr>
                  <w:rFonts w:cs="Times New Roman"/>
                  <w:sz w:val="24"/>
                  <w:szCs w:val="24"/>
                  <w:lang w:bidi="ar"/>
                  <w:rPrChange w:id="3159" w:author="Administrator" w:date="2025-05-30T10:30:00Z">
                    <w:rPr>
                      <w:rFonts w:cs="Arial"/>
                      <w:sz w:val="20"/>
                      <w:szCs w:val="20"/>
                    </w:rPr>
                  </w:rPrChange>
                </w:rPr>
                <w:t>0.04</w:t>
              </w:r>
            </w:ins>
            <w:del w:id="3160" w:author="Administrator" w:date="2025-05-30T10:27:00Z">
              <w:r>
                <w:rPr>
                  <w:lang w:bidi="ar"/>
                  <w:rPrChange w:id="3161" w:author="Administrator" w:date="2025-05-30T10:30:00Z">
                    <w:rPr/>
                  </w:rPrChange>
                </w:rPr>
                <w:delText>0.04</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9503812">
            <w:pPr>
              <w:rPr>
                <w:lang w:bidi="ar"/>
                <w:rPrChange w:id="3163" w:author="Administrator" w:date="2025-05-30T10:30:00Z">
                  <w:rPr/>
                </w:rPrChange>
              </w:rPr>
              <w:pPrChange w:id="3162" w:author="Administrator" w:date="2025-05-30T10:30:00Z">
                <w:pPr>
                  <w:pStyle w:val="110"/>
                </w:pPr>
              </w:pPrChange>
            </w:pPr>
            <w:ins w:id="3164" w:author="Administrator" w:date="2025-05-30T10:27:00Z">
              <w:r>
                <w:rPr>
                  <w:rFonts w:cs="Times New Roman"/>
                  <w:sz w:val="24"/>
                  <w:szCs w:val="24"/>
                  <w:lang w:bidi="ar"/>
                  <w:rPrChange w:id="3165" w:author="Administrator" w:date="2025-05-30T10:30:00Z">
                    <w:rPr>
                      <w:rFonts w:cs="Arial"/>
                      <w:sz w:val="20"/>
                      <w:szCs w:val="20"/>
                    </w:rPr>
                  </w:rPrChange>
                </w:rPr>
                <w:t>0.00</w:t>
              </w:r>
            </w:ins>
            <w:del w:id="3166" w:author="Administrator" w:date="2025-05-30T10:27:00Z">
              <w:r>
                <w:rPr>
                  <w:lang w:bidi="ar"/>
                  <w:rPrChange w:id="3167" w:author="Administrator" w:date="2025-05-30T10:30:00Z">
                    <w:rPr/>
                  </w:rPrChange>
                </w:rPr>
                <w:delText>0</w:delText>
              </w:r>
            </w:del>
          </w:p>
        </w:tc>
      </w:tr>
      <w:tr w14:paraId="0A72440E">
        <w:tblPrEx>
          <w:tblCellMar>
            <w:top w:w="0" w:type="dxa"/>
            <w:left w:w="0" w:type="dxa"/>
            <w:bottom w:w="0" w:type="dxa"/>
            <w:right w:w="0" w:type="dxa"/>
          </w:tblCellMar>
        </w:tblPrEx>
        <w:trPr>
          <w:trHeight w:val="280" w:hRule="atLeast"/>
          <w:del w:id="3168" w:author="Administrator" w:date="2025-05-30T10:28:00Z"/>
        </w:trPr>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D6D6AFA">
            <w:pPr>
              <w:rPr>
                <w:del w:id="3169" w:author="Administrator" w:date="2025-05-30T10:28:00Z"/>
              </w:rPr>
            </w:pPr>
            <w:del w:id="3170" w:author="Administrator" w:date="2025-05-30T10:28:00Z">
              <w:r>
                <w:rPr>
                  <w:rFonts w:hint="eastAsia"/>
                </w:rPr>
                <w:delText>11仓储用地</w:delText>
              </w:r>
            </w:del>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9ADB7C4">
            <w:pPr>
              <w:rPr>
                <w:del w:id="3172" w:author="Administrator" w:date="2025-05-30T10:28:00Z"/>
                <w:lang w:bidi="ar"/>
                <w:rPrChange w:id="3173" w:author="Administrator" w:date="2025-05-30T10:30:00Z">
                  <w:rPr>
                    <w:del w:id="3174" w:author="Administrator" w:date="2025-05-30T10:28:00Z"/>
                  </w:rPr>
                </w:rPrChange>
              </w:rPr>
              <w:pPrChange w:id="3171" w:author="Administrator" w:date="2025-05-30T10:30:00Z">
                <w:pPr>
                  <w:pStyle w:val="110"/>
                </w:pPr>
              </w:pPrChange>
            </w:pPr>
            <w:del w:id="3175" w:author="Administrator" w:date="2025-05-30T10:28:00Z">
              <w:r>
                <w:rPr>
                  <w:lang w:bidi="ar"/>
                  <w:rPrChange w:id="3176" w:author="Administrator" w:date="2025-05-30T10:30:00Z">
                    <w:rPr/>
                  </w:rPrChange>
                </w:rPr>
                <w:delText>0.00</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86F7D7E">
            <w:pPr>
              <w:rPr>
                <w:del w:id="3178" w:author="Administrator" w:date="2025-05-30T10:28:00Z"/>
                <w:lang w:bidi="ar"/>
                <w:rPrChange w:id="3179" w:author="Administrator" w:date="2025-05-30T10:30:00Z">
                  <w:rPr>
                    <w:del w:id="3180" w:author="Administrator" w:date="2025-05-30T10:28:00Z"/>
                  </w:rPr>
                </w:rPrChange>
              </w:rPr>
              <w:pPrChange w:id="3177" w:author="Administrator" w:date="2025-05-30T10:30:00Z">
                <w:pPr>
                  <w:pStyle w:val="110"/>
                </w:pPr>
              </w:pPrChange>
            </w:pPr>
            <w:del w:id="3181" w:author="Administrator" w:date="2025-05-30T10:28:00Z">
              <w:r>
                <w:rPr>
                  <w:lang w:bidi="ar"/>
                  <w:rPrChange w:id="3182" w:author="Administrator" w:date="2025-05-30T10:30:00Z">
                    <w:rPr/>
                  </w:rPrChange>
                </w:rPr>
                <w:delText>0.00</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82E39D2">
            <w:pPr>
              <w:rPr>
                <w:del w:id="3184" w:author="Administrator" w:date="2025-05-30T10:28:00Z"/>
                <w:lang w:bidi="ar"/>
                <w:rPrChange w:id="3185" w:author="Administrator" w:date="2025-05-30T10:30:00Z">
                  <w:rPr>
                    <w:del w:id="3186" w:author="Administrator" w:date="2025-05-30T10:28:00Z"/>
                  </w:rPr>
                </w:rPrChange>
              </w:rPr>
              <w:pPrChange w:id="3183" w:author="Administrator" w:date="2025-05-30T10:30:00Z">
                <w:pPr>
                  <w:pStyle w:val="110"/>
                </w:pPr>
              </w:pPrChange>
            </w:pPr>
            <w:del w:id="3187" w:author="Administrator" w:date="2025-05-30T10:28:00Z">
              <w:r>
                <w:rPr>
                  <w:lang w:bidi="ar"/>
                  <w:rPrChange w:id="3188" w:author="Administrator" w:date="2025-05-30T10:30:00Z">
                    <w:rPr/>
                  </w:rPrChange>
                </w:rPr>
                <w:delText>0.07</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06CE81C">
            <w:pPr>
              <w:rPr>
                <w:del w:id="3190" w:author="Administrator" w:date="2025-05-30T10:28:00Z"/>
                <w:lang w:bidi="ar"/>
                <w:rPrChange w:id="3191" w:author="Administrator" w:date="2025-05-30T10:30:00Z">
                  <w:rPr>
                    <w:del w:id="3192" w:author="Administrator" w:date="2025-05-30T10:28:00Z"/>
                  </w:rPr>
                </w:rPrChange>
              </w:rPr>
              <w:pPrChange w:id="3189" w:author="Administrator" w:date="2025-05-30T10:30:00Z">
                <w:pPr>
                  <w:pStyle w:val="110"/>
                </w:pPr>
              </w:pPrChange>
            </w:pPr>
            <w:del w:id="3193" w:author="Administrator" w:date="2025-05-30T10:28:00Z">
              <w:r>
                <w:rPr>
                  <w:lang w:bidi="ar"/>
                  <w:rPrChange w:id="3194" w:author="Administrator" w:date="2025-05-30T10:30:00Z">
                    <w:rPr/>
                  </w:rPrChange>
                </w:rPr>
                <w:delText>0.19</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D114434">
            <w:pPr>
              <w:rPr>
                <w:del w:id="3196" w:author="Administrator" w:date="2025-05-30T10:28:00Z"/>
                <w:lang w:bidi="ar"/>
                <w:rPrChange w:id="3197" w:author="Administrator" w:date="2025-05-30T10:30:00Z">
                  <w:rPr>
                    <w:del w:id="3198" w:author="Administrator" w:date="2025-05-30T10:28:00Z"/>
                  </w:rPr>
                </w:rPrChange>
              </w:rPr>
              <w:pPrChange w:id="3195" w:author="Administrator" w:date="2025-05-30T10:30:00Z">
                <w:pPr>
                  <w:pStyle w:val="110"/>
                </w:pPr>
              </w:pPrChange>
            </w:pPr>
            <w:del w:id="3199" w:author="Administrator" w:date="2025-05-30T10:28:00Z">
              <w:r>
                <w:rPr>
                  <w:lang w:bidi="ar"/>
                  <w:rPrChange w:id="3200" w:author="Administrator" w:date="2025-05-30T10:30:00Z">
                    <w:rPr/>
                  </w:rPrChange>
                </w:rPr>
                <w:delText>0.07</w:delText>
              </w:r>
            </w:del>
          </w:p>
        </w:tc>
      </w:tr>
      <w:tr w14:paraId="624CC66E">
        <w:tblPrEx>
          <w:tblCellMar>
            <w:top w:w="0" w:type="dxa"/>
            <w:left w:w="0" w:type="dxa"/>
            <w:bottom w:w="0" w:type="dxa"/>
            <w:right w:w="0" w:type="dxa"/>
          </w:tblCellMar>
        </w:tblPrEx>
        <w:trPr>
          <w:trHeight w:val="280" w:hRule="atLeast"/>
        </w:trPr>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CA9734C">
            <w:pPr>
              <w:pPrChange w:id="3201" w:author="Administrator" w:date="2025-05-30T10:30:00Z">
                <w:pPr>
                  <w:pStyle w:val="110"/>
                </w:pPr>
              </w:pPrChange>
            </w:pPr>
            <w:r>
              <w:rPr>
                <w:rFonts w:hint="eastAsia"/>
              </w:rPr>
              <w:t>12交通运输用地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BB91CDF">
            <w:pPr>
              <w:rPr>
                <w:lang w:bidi="ar"/>
                <w:rPrChange w:id="3203" w:author="Administrator" w:date="2025-05-30T10:30:00Z">
                  <w:rPr/>
                </w:rPrChange>
              </w:rPr>
              <w:pPrChange w:id="3202" w:author="Administrator" w:date="2025-05-30T10:30:00Z">
                <w:pPr>
                  <w:pStyle w:val="110"/>
                </w:pPr>
              </w:pPrChange>
            </w:pPr>
            <w:ins w:id="3204" w:author="Administrator" w:date="2025-05-30T10:28:00Z">
              <w:r>
                <w:rPr>
                  <w:rFonts w:cs="Times New Roman"/>
                  <w:sz w:val="24"/>
                  <w:szCs w:val="24"/>
                  <w:lang w:bidi="ar"/>
                  <w:rPrChange w:id="3205" w:author="Administrator" w:date="2025-05-30T10:30:00Z">
                    <w:rPr>
                      <w:rFonts w:cs="Arial"/>
                      <w:sz w:val="20"/>
                      <w:szCs w:val="20"/>
                    </w:rPr>
                  </w:rPrChange>
                </w:rPr>
                <w:t>5.03</w:t>
              </w:r>
            </w:ins>
            <w:del w:id="3206" w:author="Administrator" w:date="2025-05-30T10:28:00Z">
              <w:r>
                <w:rPr>
                  <w:lang w:bidi="ar"/>
                  <w:rPrChange w:id="3207" w:author="Administrator" w:date="2025-05-30T10:30:00Z">
                    <w:rPr/>
                  </w:rPrChange>
                </w:rPr>
                <w:delText>5.03</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795974A">
            <w:pPr>
              <w:rPr>
                <w:lang w:bidi="ar"/>
                <w:rPrChange w:id="3209" w:author="Administrator" w:date="2025-05-30T10:30:00Z">
                  <w:rPr/>
                </w:rPrChange>
              </w:rPr>
              <w:pPrChange w:id="3208" w:author="Administrator" w:date="2025-05-30T10:30:00Z">
                <w:pPr>
                  <w:pStyle w:val="110"/>
                </w:pPr>
              </w:pPrChange>
            </w:pPr>
            <w:ins w:id="3210" w:author="Administrator" w:date="2025-05-30T10:28:00Z">
              <w:r>
                <w:rPr>
                  <w:rFonts w:cs="Times New Roman"/>
                  <w:sz w:val="24"/>
                  <w:szCs w:val="24"/>
                  <w:lang w:bidi="ar"/>
                  <w:rPrChange w:id="3211" w:author="Administrator" w:date="2025-05-30T10:30:00Z">
                    <w:rPr>
                      <w:rFonts w:cs="Arial"/>
                      <w:sz w:val="20"/>
                      <w:szCs w:val="20"/>
                    </w:rPr>
                  </w:rPrChange>
                </w:rPr>
                <w:t>13.23</w:t>
              </w:r>
            </w:ins>
            <w:del w:id="3212" w:author="Administrator" w:date="2025-05-30T10:28:00Z">
              <w:r>
                <w:rPr>
                  <w:lang w:bidi="ar"/>
                  <w:rPrChange w:id="3213" w:author="Administrator" w:date="2025-05-30T10:30:00Z">
                    <w:rPr/>
                  </w:rPrChange>
                </w:rPr>
                <w:delText>13.53</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0D9CA87">
            <w:pPr>
              <w:rPr>
                <w:lang w:bidi="ar"/>
                <w:rPrChange w:id="3215" w:author="Administrator" w:date="2025-05-30T10:30:00Z">
                  <w:rPr/>
                </w:rPrChange>
              </w:rPr>
              <w:pPrChange w:id="3214" w:author="Administrator" w:date="2025-05-30T10:30:00Z">
                <w:pPr>
                  <w:pStyle w:val="110"/>
                </w:pPr>
              </w:pPrChange>
            </w:pPr>
            <w:ins w:id="3216" w:author="Administrator" w:date="2025-05-30T10:28:00Z">
              <w:r>
                <w:rPr>
                  <w:rFonts w:cs="Times New Roman"/>
                  <w:sz w:val="24"/>
                  <w:szCs w:val="24"/>
                  <w:lang w:bidi="ar"/>
                  <w:rPrChange w:id="3217" w:author="Administrator" w:date="2025-05-30T10:30:00Z">
                    <w:rPr>
                      <w:rFonts w:cs="Arial"/>
                      <w:sz w:val="20"/>
                      <w:szCs w:val="20"/>
                    </w:rPr>
                  </w:rPrChange>
                </w:rPr>
                <w:t>4.92</w:t>
              </w:r>
            </w:ins>
            <w:del w:id="3218" w:author="Administrator" w:date="2025-05-30T10:28:00Z">
              <w:r>
                <w:rPr>
                  <w:lang w:bidi="ar"/>
                  <w:rPrChange w:id="3219" w:author="Administrator" w:date="2025-05-30T10:30:00Z">
                    <w:rPr/>
                  </w:rPrChange>
                </w:rPr>
                <w:delText>4.92</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E3B4BF3">
            <w:pPr>
              <w:rPr>
                <w:lang w:bidi="ar"/>
                <w:rPrChange w:id="3221" w:author="Administrator" w:date="2025-05-30T10:30:00Z">
                  <w:rPr/>
                </w:rPrChange>
              </w:rPr>
              <w:pPrChange w:id="3220" w:author="Administrator" w:date="2025-05-30T10:30:00Z">
                <w:pPr>
                  <w:pStyle w:val="110"/>
                </w:pPr>
              </w:pPrChange>
            </w:pPr>
            <w:ins w:id="3222" w:author="Administrator" w:date="2025-05-30T10:28:00Z">
              <w:r>
                <w:rPr>
                  <w:rFonts w:cs="Times New Roman"/>
                  <w:sz w:val="24"/>
                  <w:szCs w:val="24"/>
                  <w:lang w:bidi="ar"/>
                  <w:rPrChange w:id="3223" w:author="Administrator" w:date="2025-05-30T10:30:00Z">
                    <w:rPr>
                      <w:rFonts w:cs="Arial"/>
                      <w:sz w:val="20"/>
                      <w:szCs w:val="20"/>
                    </w:rPr>
                  </w:rPrChange>
                </w:rPr>
                <w:t>12.94</w:t>
              </w:r>
            </w:ins>
            <w:del w:id="3224" w:author="Administrator" w:date="2025-05-30T10:28:00Z">
              <w:r>
                <w:rPr>
                  <w:lang w:bidi="ar"/>
                  <w:rPrChange w:id="3225" w:author="Administrator" w:date="2025-05-30T10:30:00Z">
                    <w:rPr/>
                  </w:rPrChange>
                </w:rPr>
                <w:delText>13.31</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3DD77E2">
            <w:pPr>
              <w:rPr>
                <w:lang w:bidi="ar"/>
                <w:rPrChange w:id="3227" w:author="Administrator" w:date="2025-05-30T10:30:00Z">
                  <w:rPr/>
                </w:rPrChange>
              </w:rPr>
              <w:pPrChange w:id="3226" w:author="Administrator" w:date="2025-05-30T10:30:00Z">
                <w:pPr>
                  <w:pStyle w:val="110"/>
                </w:pPr>
              </w:pPrChange>
            </w:pPr>
            <w:ins w:id="3228" w:author="Administrator" w:date="2025-05-30T10:28:00Z">
              <w:r>
                <w:rPr>
                  <w:rFonts w:cs="Times New Roman"/>
                  <w:sz w:val="24"/>
                  <w:szCs w:val="24"/>
                  <w:lang w:bidi="ar"/>
                  <w:rPrChange w:id="3229" w:author="Administrator" w:date="2025-05-30T10:30:00Z">
                    <w:rPr>
                      <w:rFonts w:cs="Arial"/>
                      <w:sz w:val="20"/>
                      <w:szCs w:val="20"/>
                    </w:rPr>
                  </w:rPrChange>
                </w:rPr>
                <w:t>-0.11</w:t>
              </w:r>
            </w:ins>
            <w:del w:id="3230" w:author="Administrator" w:date="2025-05-30T10:28:00Z">
              <w:r>
                <w:rPr>
                  <w:lang w:bidi="ar"/>
                  <w:rPrChange w:id="3231" w:author="Administrator" w:date="2025-05-30T10:30:00Z">
                    <w:rPr/>
                  </w:rPrChange>
                </w:rPr>
                <w:delText>-0.11</w:delText>
              </w:r>
            </w:del>
          </w:p>
        </w:tc>
      </w:tr>
      <w:tr w14:paraId="16F1DE43">
        <w:tblPrEx>
          <w:tblCellMar>
            <w:top w:w="0" w:type="dxa"/>
            <w:left w:w="0" w:type="dxa"/>
            <w:bottom w:w="0" w:type="dxa"/>
            <w:right w:w="0" w:type="dxa"/>
          </w:tblCellMar>
        </w:tblPrEx>
        <w:trPr>
          <w:trHeight w:val="280" w:hRule="atLeast"/>
        </w:trPr>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665660B">
            <w:r>
              <w:rPr>
                <w:rFonts w:hint="eastAsia"/>
              </w:rPr>
              <w:t>13公用设施用地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B08860A">
            <w:pPr>
              <w:rPr>
                <w:lang w:bidi="ar"/>
                <w:rPrChange w:id="3233" w:author="Administrator" w:date="2025-05-30T10:30:00Z">
                  <w:rPr/>
                </w:rPrChange>
              </w:rPr>
              <w:pPrChange w:id="3232" w:author="Administrator" w:date="2025-05-30T10:30:00Z">
                <w:pPr>
                  <w:pStyle w:val="110"/>
                </w:pPr>
              </w:pPrChange>
            </w:pPr>
            <w:ins w:id="3234" w:author="Administrator" w:date="2025-05-30T10:28:00Z">
              <w:r>
                <w:rPr>
                  <w:rFonts w:cs="Times New Roman"/>
                  <w:sz w:val="24"/>
                  <w:szCs w:val="24"/>
                  <w:lang w:bidi="ar"/>
                  <w:rPrChange w:id="3235" w:author="Administrator" w:date="2025-05-30T10:30:00Z">
                    <w:rPr>
                      <w:rFonts w:cs="Arial"/>
                      <w:sz w:val="20"/>
                      <w:szCs w:val="20"/>
                    </w:rPr>
                  </w:rPrChange>
                </w:rPr>
                <w:t>0.34</w:t>
              </w:r>
            </w:ins>
            <w:del w:id="3236" w:author="Administrator" w:date="2025-05-30T10:28:00Z">
              <w:r>
                <w:rPr>
                  <w:lang w:bidi="ar"/>
                  <w:rPrChange w:id="3237" w:author="Administrator" w:date="2025-05-30T10:30:00Z">
                    <w:rPr/>
                  </w:rPrChange>
                </w:rPr>
                <w:delText>0.34</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10B29DD">
            <w:pPr>
              <w:rPr>
                <w:lang w:bidi="ar"/>
                <w:rPrChange w:id="3239" w:author="Administrator" w:date="2025-05-30T10:30:00Z">
                  <w:rPr/>
                </w:rPrChange>
              </w:rPr>
              <w:pPrChange w:id="3238" w:author="Administrator" w:date="2025-05-30T10:30:00Z">
                <w:pPr>
                  <w:pStyle w:val="110"/>
                </w:pPr>
              </w:pPrChange>
            </w:pPr>
            <w:ins w:id="3240" w:author="Administrator" w:date="2025-05-30T10:28:00Z">
              <w:r>
                <w:rPr>
                  <w:rFonts w:cs="Times New Roman"/>
                  <w:sz w:val="24"/>
                  <w:szCs w:val="24"/>
                  <w:lang w:bidi="ar"/>
                  <w:rPrChange w:id="3241" w:author="Administrator" w:date="2025-05-30T10:30:00Z">
                    <w:rPr>
                      <w:rFonts w:cs="Arial"/>
                      <w:sz w:val="20"/>
                      <w:szCs w:val="20"/>
                    </w:rPr>
                  </w:rPrChange>
                </w:rPr>
                <w:t>0.91</w:t>
              </w:r>
            </w:ins>
            <w:del w:id="3242" w:author="Administrator" w:date="2025-05-30T10:28:00Z">
              <w:r>
                <w:rPr>
                  <w:lang w:bidi="ar"/>
                  <w:rPrChange w:id="3243" w:author="Administrator" w:date="2025-05-30T10:30:00Z">
                    <w:rPr/>
                  </w:rPrChange>
                </w:rPr>
                <w:delText>0.93</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451E36B">
            <w:pPr>
              <w:rPr>
                <w:lang w:bidi="ar"/>
                <w:rPrChange w:id="3245" w:author="Administrator" w:date="2025-05-30T10:30:00Z">
                  <w:rPr/>
                </w:rPrChange>
              </w:rPr>
              <w:pPrChange w:id="3244" w:author="Administrator" w:date="2025-05-30T10:30:00Z">
                <w:pPr>
                  <w:pStyle w:val="110"/>
                </w:pPr>
              </w:pPrChange>
            </w:pPr>
            <w:ins w:id="3246" w:author="Administrator" w:date="2025-05-30T10:28:00Z">
              <w:r>
                <w:rPr>
                  <w:rFonts w:cs="Times New Roman"/>
                  <w:sz w:val="24"/>
                  <w:szCs w:val="24"/>
                  <w:lang w:bidi="ar"/>
                  <w:rPrChange w:id="3247" w:author="Administrator" w:date="2025-05-30T10:30:00Z">
                    <w:rPr>
                      <w:rFonts w:cs="Arial"/>
                      <w:sz w:val="20"/>
                      <w:szCs w:val="20"/>
                    </w:rPr>
                  </w:rPrChange>
                </w:rPr>
                <w:t>0.34</w:t>
              </w:r>
            </w:ins>
            <w:del w:id="3248" w:author="Administrator" w:date="2025-05-30T10:28:00Z">
              <w:r>
                <w:rPr>
                  <w:lang w:bidi="ar"/>
                  <w:rPrChange w:id="3249" w:author="Administrator" w:date="2025-05-30T10:30:00Z">
                    <w:rPr/>
                  </w:rPrChange>
                </w:rPr>
                <w:delText>0.34</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48E5B6F">
            <w:pPr>
              <w:rPr>
                <w:lang w:bidi="ar"/>
                <w:rPrChange w:id="3251" w:author="Administrator" w:date="2025-05-30T10:30:00Z">
                  <w:rPr/>
                </w:rPrChange>
              </w:rPr>
              <w:pPrChange w:id="3250" w:author="Administrator" w:date="2025-05-30T10:30:00Z">
                <w:pPr>
                  <w:pStyle w:val="110"/>
                </w:pPr>
              </w:pPrChange>
            </w:pPr>
            <w:ins w:id="3252" w:author="Administrator" w:date="2025-05-30T10:28:00Z">
              <w:r>
                <w:rPr>
                  <w:rFonts w:cs="Times New Roman"/>
                  <w:sz w:val="24"/>
                  <w:szCs w:val="24"/>
                  <w:lang w:bidi="ar"/>
                  <w:rPrChange w:id="3253" w:author="Administrator" w:date="2025-05-30T10:30:00Z">
                    <w:rPr>
                      <w:rFonts w:cs="Arial"/>
                      <w:sz w:val="20"/>
                      <w:szCs w:val="20"/>
                    </w:rPr>
                  </w:rPrChange>
                </w:rPr>
                <w:t>0.88</w:t>
              </w:r>
            </w:ins>
            <w:del w:id="3254" w:author="Administrator" w:date="2025-05-30T10:28:00Z">
              <w:r>
                <w:rPr>
                  <w:lang w:bidi="ar"/>
                  <w:rPrChange w:id="3255" w:author="Administrator" w:date="2025-05-30T10:30:00Z">
                    <w:rPr/>
                  </w:rPrChange>
                </w:rPr>
                <w:delText>0.90</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45689D0">
            <w:pPr>
              <w:rPr>
                <w:lang w:bidi="ar"/>
                <w:rPrChange w:id="3257" w:author="Administrator" w:date="2025-05-30T10:30:00Z">
                  <w:rPr/>
                </w:rPrChange>
              </w:rPr>
              <w:pPrChange w:id="3256" w:author="Administrator" w:date="2025-05-30T10:30:00Z">
                <w:pPr>
                  <w:pStyle w:val="110"/>
                </w:pPr>
              </w:pPrChange>
            </w:pPr>
            <w:ins w:id="3258" w:author="Administrator" w:date="2025-05-30T10:28:00Z">
              <w:r>
                <w:rPr>
                  <w:rFonts w:cs="Times New Roman"/>
                  <w:sz w:val="24"/>
                  <w:szCs w:val="24"/>
                  <w:lang w:bidi="ar"/>
                  <w:rPrChange w:id="3259" w:author="Administrator" w:date="2025-05-30T10:30:00Z">
                    <w:rPr>
                      <w:rFonts w:cs="Arial"/>
                      <w:sz w:val="20"/>
                      <w:szCs w:val="20"/>
                    </w:rPr>
                  </w:rPrChange>
                </w:rPr>
                <w:t>-0.01</w:t>
              </w:r>
            </w:ins>
            <w:del w:id="3260" w:author="Administrator" w:date="2025-05-30T10:28:00Z">
              <w:r>
                <w:rPr>
                  <w:lang w:bidi="ar"/>
                  <w:rPrChange w:id="3261" w:author="Administrator" w:date="2025-05-30T10:30:00Z">
                    <w:rPr/>
                  </w:rPrChange>
                </w:rPr>
                <w:delText>0</w:delText>
              </w:r>
            </w:del>
          </w:p>
        </w:tc>
      </w:tr>
      <w:tr w14:paraId="3EF5917A">
        <w:tblPrEx>
          <w:tblCellMar>
            <w:top w:w="0" w:type="dxa"/>
            <w:left w:w="0" w:type="dxa"/>
            <w:bottom w:w="0" w:type="dxa"/>
            <w:right w:w="0" w:type="dxa"/>
          </w:tblCellMar>
        </w:tblPrEx>
        <w:trPr>
          <w:trHeight w:val="280" w:hRule="atLeast"/>
        </w:trPr>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7E860D1">
            <w:r>
              <w:rPr>
                <w:rFonts w:hint="eastAsia"/>
              </w:rPr>
              <w:t>14绿地与开敞空间用地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8D71FC6">
            <w:pPr>
              <w:rPr>
                <w:lang w:bidi="ar"/>
                <w:rPrChange w:id="3263" w:author="Administrator" w:date="2025-05-30T10:30:00Z">
                  <w:rPr/>
                </w:rPrChange>
              </w:rPr>
              <w:pPrChange w:id="3262" w:author="Administrator" w:date="2025-05-30T10:30:00Z">
                <w:pPr>
                  <w:pStyle w:val="110"/>
                </w:pPr>
              </w:pPrChange>
            </w:pPr>
            <w:ins w:id="3264" w:author="Administrator" w:date="2025-05-30T10:28:00Z">
              <w:r>
                <w:rPr>
                  <w:rFonts w:cs="Times New Roman"/>
                  <w:sz w:val="24"/>
                  <w:szCs w:val="24"/>
                  <w:lang w:bidi="ar"/>
                  <w:rPrChange w:id="3265" w:author="Administrator" w:date="2025-05-30T10:30:00Z">
                    <w:rPr>
                      <w:rFonts w:cs="Arial"/>
                      <w:sz w:val="20"/>
                      <w:szCs w:val="20"/>
                    </w:rPr>
                  </w:rPrChange>
                </w:rPr>
                <w:t>0.06</w:t>
              </w:r>
            </w:ins>
            <w:del w:id="3266" w:author="Administrator" w:date="2025-05-30T10:28:00Z">
              <w:r>
                <w:rPr>
                  <w:lang w:bidi="ar"/>
                  <w:rPrChange w:id="3267" w:author="Administrator" w:date="2025-05-30T10:30:00Z">
                    <w:rPr/>
                  </w:rPrChange>
                </w:rPr>
                <w:delText>0.06</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FEAAD58">
            <w:pPr>
              <w:rPr>
                <w:lang w:bidi="ar"/>
                <w:rPrChange w:id="3269" w:author="Administrator" w:date="2025-05-30T10:30:00Z">
                  <w:rPr/>
                </w:rPrChange>
              </w:rPr>
              <w:pPrChange w:id="3268" w:author="Administrator" w:date="2025-05-30T10:30:00Z">
                <w:pPr>
                  <w:pStyle w:val="110"/>
                </w:pPr>
              </w:pPrChange>
            </w:pPr>
            <w:ins w:id="3270" w:author="Administrator" w:date="2025-05-30T10:28:00Z">
              <w:r>
                <w:rPr>
                  <w:rFonts w:cs="Times New Roman"/>
                  <w:sz w:val="24"/>
                  <w:szCs w:val="24"/>
                  <w:lang w:bidi="ar"/>
                  <w:rPrChange w:id="3271" w:author="Administrator" w:date="2025-05-30T10:30:00Z">
                    <w:rPr>
                      <w:rFonts w:cs="Arial"/>
                      <w:sz w:val="20"/>
                      <w:szCs w:val="20"/>
                    </w:rPr>
                  </w:rPrChange>
                </w:rPr>
                <w:t>0.17</w:t>
              </w:r>
            </w:ins>
            <w:del w:id="3272" w:author="Administrator" w:date="2025-05-30T10:28:00Z">
              <w:r>
                <w:rPr>
                  <w:lang w:bidi="ar"/>
                  <w:rPrChange w:id="3273" w:author="Administrator" w:date="2025-05-30T10:30:00Z">
                    <w:rPr/>
                  </w:rPrChange>
                </w:rPr>
                <w:delText>0.17</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908EE93">
            <w:pPr>
              <w:rPr>
                <w:lang w:bidi="ar"/>
                <w:rPrChange w:id="3275" w:author="Administrator" w:date="2025-05-30T10:30:00Z">
                  <w:rPr/>
                </w:rPrChange>
              </w:rPr>
              <w:pPrChange w:id="3274" w:author="Administrator" w:date="2025-05-30T10:30:00Z">
                <w:pPr>
                  <w:pStyle w:val="110"/>
                </w:pPr>
              </w:pPrChange>
            </w:pPr>
            <w:ins w:id="3276" w:author="Administrator" w:date="2025-05-30T10:28:00Z">
              <w:r>
                <w:rPr>
                  <w:rFonts w:cs="Times New Roman"/>
                  <w:sz w:val="24"/>
                  <w:szCs w:val="24"/>
                  <w:lang w:bidi="ar"/>
                  <w:rPrChange w:id="3277" w:author="Administrator" w:date="2025-05-30T10:30:00Z">
                    <w:rPr>
                      <w:rFonts w:cs="Arial"/>
                      <w:sz w:val="20"/>
                      <w:szCs w:val="20"/>
                    </w:rPr>
                  </w:rPrChange>
                </w:rPr>
                <w:t>0.24</w:t>
              </w:r>
            </w:ins>
            <w:del w:id="3278" w:author="Administrator" w:date="2025-05-30T10:28:00Z">
              <w:r>
                <w:rPr>
                  <w:lang w:bidi="ar"/>
                  <w:rPrChange w:id="3279" w:author="Administrator" w:date="2025-05-30T10:30:00Z">
                    <w:rPr/>
                  </w:rPrChange>
                </w:rPr>
                <w:delText>0.24</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6B53C91">
            <w:pPr>
              <w:rPr>
                <w:lang w:bidi="ar"/>
                <w:rPrChange w:id="3281" w:author="Administrator" w:date="2025-05-30T10:30:00Z">
                  <w:rPr/>
                </w:rPrChange>
              </w:rPr>
              <w:pPrChange w:id="3280" w:author="Administrator" w:date="2025-05-30T10:30:00Z">
                <w:pPr>
                  <w:pStyle w:val="110"/>
                </w:pPr>
              </w:pPrChange>
            </w:pPr>
            <w:ins w:id="3282" w:author="Administrator" w:date="2025-05-30T10:28:00Z">
              <w:r>
                <w:rPr>
                  <w:rFonts w:cs="Times New Roman"/>
                  <w:sz w:val="24"/>
                  <w:szCs w:val="24"/>
                  <w:lang w:bidi="ar"/>
                  <w:rPrChange w:id="3283" w:author="Administrator" w:date="2025-05-30T10:30:00Z">
                    <w:rPr>
                      <w:rFonts w:cs="Arial"/>
                      <w:sz w:val="20"/>
                      <w:szCs w:val="20"/>
                    </w:rPr>
                  </w:rPrChange>
                </w:rPr>
                <w:t>0.63</w:t>
              </w:r>
            </w:ins>
            <w:del w:id="3284" w:author="Administrator" w:date="2025-05-30T10:28:00Z">
              <w:r>
                <w:rPr>
                  <w:lang w:bidi="ar"/>
                  <w:rPrChange w:id="3285" w:author="Administrator" w:date="2025-05-30T10:30:00Z">
                    <w:rPr/>
                  </w:rPrChange>
                </w:rPr>
                <w:delText>0.65</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1E1653D">
            <w:pPr>
              <w:rPr>
                <w:lang w:bidi="ar"/>
                <w:rPrChange w:id="3287" w:author="Administrator" w:date="2025-05-30T10:30:00Z">
                  <w:rPr/>
                </w:rPrChange>
              </w:rPr>
              <w:pPrChange w:id="3286" w:author="Administrator" w:date="2025-05-30T10:30:00Z">
                <w:pPr>
                  <w:pStyle w:val="110"/>
                </w:pPr>
              </w:pPrChange>
            </w:pPr>
            <w:ins w:id="3288" w:author="Administrator" w:date="2025-05-30T10:28:00Z">
              <w:r>
                <w:rPr>
                  <w:rFonts w:cs="Times New Roman"/>
                  <w:sz w:val="24"/>
                  <w:szCs w:val="24"/>
                  <w:lang w:bidi="ar"/>
                  <w:rPrChange w:id="3289" w:author="Administrator" w:date="2025-05-30T10:30:00Z">
                    <w:rPr>
                      <w:rFonts w:cs="Arial"/>
                      <w:sz w:val="20"/>
                      <w:szCs w:val="20"/>
                    </w:rPr>
                  </w:rPrChange>
                </w:rPr>
                <w:t>0.18</w:t>
              </w:r>
            </w:ins>
            <w:del w:id="3290" w:author="Administrator" w:date="2025-05-30T10:28:00Z">
              <w:r>
                <w:rPr>
                  <w:lang w:bidi="ar"/>
                  <w:rPrChange w:id="3291" w:author="Administrator" w:date="2025-05-30T10:30:00Z">
                    <w:rPr/>
                  </w:rPrChange>
                </w:rPr>
                <w:delText>0.18</w:delText>
              </w:r>
            </w:del>
          </w:p>
        </w:tc>
      </w:tr>
      <w:tr w14:paraId="32289FEC">
        <w:tblPrEx>
          <w:tblCellMar>
            <w:top w:w="0" w:type="dxa"/>
            <w:left w:w="0" w:type="dxa"/>
            <w:bottom w:w="0" w:type="dxa"/>
            <w:right w:w="0" w:type="dxa"/>
          </w:tblCellMar>
        </w:tblPrEx>
        <w:trPr>
          <w:trHeight w:val="280" w:hRule="atLeast"/>
        </w:trPr>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DDAD7A0">
            <w:r>
              <w:rPr>
                <w:rFonts w:hint="eastAsia"/>
              </w:rPr>
              <w:t>15特殊用地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F8F11F4">
            <w:pPr>
              <w:rPr>
                <w:lang w:bidi="ar"/>
                <w:rPrChange w:id="3293" w:author="Administrator" w:date="2025-05-30T10:30:00Z">
                  <w:rPr/>
                </w:rPrChange>
              </w:rPr>
              <w:pPrChange w:id="3292" w:author="Administrator" w:date="2025-05-30T10:30:00Z">
                <w:pPr>
                  <w:pStyle w:val="110"/>
                </w:pPr>
              </w:pPrChange>
            </w:pPr>
            <w:ins w:id="3294" w:author="Administrator" w:date="2025-05-30T10:29:00Z">
              <w:r>
                <w:rPr>
                  <w:rFonts w:cs="Times New Roman"/>
                  <w:sz w:val="24"/>
                  <w:szCs w:val="24"/>
                  <w:lang w:bidi="ar"/>
                  <w:rPrChange w:id="3295" w:author="Administrator" w:date="2025-05-30T10:30:00Z">
                    <w:rPr>
                      <w:rFonts w:cs="Arial"/>
                      <w:sz w:val="20"/>
                      <w:szCs w:val="20"/>
                    </w:rPr>
                  </w:rPrChange>
                </w:rPr>
                <w:t>0.05</w:t>
              </w:r>
            </w:ins>
            <w:del w:id="3296" w:author="Administrator" w:date="2025-05-30T10:29:00Z">
              <w:r>
                <w:rPr>
                  <w:lang w:bidi="ar"/>
                  <w:rPrChange w:id="3297" w:author="Administrator" w:date="2025-05-30T10:30:00Z">
                    <w:rPr/>
                  </w:rPrChange>
                </w:rPr>
                <w:delText>0.05</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EB0AF29">
            <w:pPr>
              <w:rPr>
                <w:lang w:bidi="ar"/>
                <w:rPrChange w:id="3299" w:author="Administrator" w:date="2025-05-30T10:30:00Z">
                  <w:rPr/>
                </w:rPrChange>
              </w:rPr>
              <w:pPrChange w:id="3298" w:author="Administrator" w:date="2025-05-30T10:30:00Z">
                <w:pPr>
                  <w:pStyle w:val="110"/>
                </w:pPr>
              </w:pPrChange>
            </w:pPr>
            <w:ins w:id="3300" w:author="Administrator" w:date="2025-05-30T10:29:00Z">
              <w:r>
                <w:rPr>
                  <w:rFonts w:cs="Times New Roman"/>
                  <w:sz w:val="24"/>
                  <w:szCs w:val="24"/>
                  <w:lang w:bidi="ar"/>
                  <w:rPrChange w:id="3301" w:author="Administrator" w:date="2025-05-30T10:30:00Z">
                    <w:rPr>
                      <w:rFonts w:cs="Arial"/>
                      <w:sz w:val="20"/>
                      <w:szCs w:val="20"/>
                    </w:rPr>
                  </w:rPrChange>
                </w:rPr>
                <w:t>0.13</w:t>
              </w:r>
            </w:ins>
            <w:del w:id="3302" w:author="Administrator" w:date="2025-05-30T10:29:00Z">
              <w:r>
                <w:rPr>
                  <w:lang w:bidi="ar"/>
                  <w:rPrChange w:id="3303" w:author="Administrator" w:date="2025-05-30T10:30:00Z">
                    <w:rPr/>
                  </w:rPrChange>
                </w:rPr>
                <w:delText>0.13</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B3C7290">
            <w:pPr>
              <w:rPr>
                <w:lang w:bidi="ar"/>
                <w:rPrChange w:id="3305" w:author="Administrator" w:date="2025-05-30T10:30:00Z">
                  <w:rPr/>
                </w:rPrChange>
              </w:rPr>
              <w:pPrChange w:id="3304" w:author="Administrator" w:date="2025-05-30T10:30:00Z">
                <w:pPr>
                  <w:pStyle w:val="110"/>
                </w:pPr>
              </w:pPrChange>
            </w:pPr>
            <w:ins w:id="3306" w:author="Administrator" w:date="2025-05-30T10:29:00Z">
              <w:r>
                <w:rPr>
                  <w:rFonts w:cs="Times New Roman"/>
                  <w:sz w:val="24"/>
                  <w:szCs w:val="24"/>
                  <w:lang w:bidi="ar"/>
                  <w:rPrChange w:id="3307" w:author="Administrator" w:date="2025-05-30T10:30:00Z">
                    <w:rPr>
                      <w:rFonts w:cs="Arial"/>
                      <w:sz w:val="20"/>
                      <w:szCs w:val="20"/>
                    </w:rPr>
                  </w:rPrChange>
                </w:rPr>
                <w:t>0.05</w:t>
              </w:r>
            </w:ins>
            <w:del w:id="3308" w:author="Administrator" w:date="2025-05-30T10:29:00Z">
              <w:r>
                <w:rPr>
                  <w:lang w:bidi="ar"/>
                  <w:rPrChange w:id="3309" w:author="Administrator" w:date="2025-05-30T10:30:00Z">
                    <w:rPr/>
                  </w:rPrChange>
                </w:rPr>
                <w:delText>0.05</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903E0C4">
            <w:pPr>
              <w:rPr>
                <w:lang w:bidi="ar"/>
                <w:rPrChange w:id="3311" w:author="Administrator" w:date="2025-05-30T10:30:00Z">
                  <w:rPr/>
                </w:rPrChange>
              </w:rPr>
              <w:pPrChange w:id="3310" w:author="Administrator" w:date="2025-05-30T10:30:00Z">
                <w:pPr>
                  <w:pStyle w:val="110"/>
                </w:pPr>
              </w:pPrChange>
            </w:pPr>
            <w:ins w:id="3312" w:author="Administrator" w:date="2025-05-30T10:29:00Z">
              <w:r>
                <w:rPr>
                  <w:rFonts w:cs="Times New Roman"/>
                  <w:sz w:val="24"/>
                  <w:szCs w:val="24"/>
                  <w:lang w:bidi="ar"/>
                  <w:rPrChange w:id="3313" w:author="Administrator" w:date="2025-05-30T10:30:00Z">
                    <w:rPr>
                      <w:rFonts w:cs="Arial"/>
                      <w:sz w:val="20"/>
                      <w:szCs w:val="20"/>
                    </w:rPr>
                  </w:rPrChange>
                </w:rPr>
                <w:t>0.13</w:t>
              </w:r>
            </w:ins>
            <w:del w:id="3314" w:author="Administrator" w:date="2025-05-30T10:29:00Z">
              <w:r>
                <w:rPr>
                  <w:lang w:bidi="ar"/>
                  <w:rPrChange w:id="3315" w:author="Administrator" w:date="2025-05-30T10:30:00Z">
                    <w:rPr/>
                  </w:rPrChange>
                </w:rPr>
                <w:delText>0.13</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4D2B2F7">
            <w:pPr>
              <w:rPr>
                <w:lang w:bidi="ar"/>
                <w:rPrChange w:id="3317" w:author="Administrator" w:date="2025-05-30T10:30:00Z">
                  <w:rPr/>
                </w:rPrChange>
              </w:rPr>
              <w:pPrChange w:id="3316" w:author="Administrator" w:date="2025-05-30T10:30:00Z">
                <w:pPr>
                  <w:pStyle w:val="110"/>
                </w:pPr>
              </w:pPrChange>
            </w:pPr>
            <w:ins w:id="3318" w:author="Administrator" w:date="2025-05-30T10:29:00Z">
              <w:r>
                <w:rPr>
                  <w:rFonts w:cs="Times New Roman"/>
                  <w:sz w:val="24"/>
                  <w:szCs w:val="24"/>
                  <w:lang w:bidi="ar"/>
                  <w:rPrChange w:id="3319" w:author="Administrator" w:date="2025-05-30T10:30:00Z">
                    <w:rPr>
                      <w:rFonts w:cs="Arial"/>
                      <w:sz w:val="20"/>
                      <w:szCs w:val="20"/>
                    </w:rPr>
                  </w:rPrChange>
                </w:rPr>
                <w:t>0.00</w:t>
              </w:r>
            </w:ins>
            <w:del w:id="3320" w:author="Administrator" w:date="2025-05-30T10:29:00Z">
              <w:r>
                <w:rPr>
                  <w:lang w:bidi="ar"/>
                  <w:rPrChange w:id="3321" w:author="Administrator" w:date="2025-05-30T10:30:00Z">
                    <w:rPr/>
                  </w:rPrChange>
                </w:rPr>
                <w:delText>0</w:delText>
              </w:r>
            </w:del>
          </w:p>
        </w:tc>
      </w:tr>
      <w:tr w14:paraId="6EFFE263">
        <w:tblPrEx>
          <w:tblCellMar>
            <w:top w:w="0" w:type="dxa"/>
            <w:left w:w="0" w:type="dxa"/>
            <w:bottom w:w="0" w:type="dxa"/>
            <w:right w:w="0" w:type="dxa"/>
          </w:tblCellMar>
        </w:tblPrEx>
        <w:trPr>
          <w:trHeight w:val="280" w:hRule="atLeast"/>
        </w:trPr>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5B8BF3AE">
            <w:r>
              <w:rPr>
                <w:rFonts w:hint="eastAsia"/>
              </w:rPr>
              <w:t>16留白用地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31036F9">
            <w:pPr>
              <w:rPr>
                <w:lang w:bidi="ar"/>
                <w:rPrChange w:id="3323" w:author="Administrator" w:date="2025-05-30T10:30:00Z">
                  <w:rPr/>
                </w:rPrChange>
              </w:rPr>
              <w:pPrChange w:id="3322" w:author="Administrator" w:date="2025-05-30T10:30:00Z">
                <w:pPr>
                  <w:pStyle w:val="110"/>
                </w:pPr>
              </w:pPrChange>
            </w:pPr>
            <w:ins w:id="3324" w:author="Administrator" w:date="2025-05-30T10:29:00Z">
              <w:r>
                <w:rPr>
                  <w:rFonts w:cs="Times New Roman"/>
                  <w:sz w:val="24"/>
                  <w:szCs w:val="24"/>
                  <w:lang w:bidi="ar"/>
                  <w:rPrChange w:id="3325" w:author="Administrator" w:date="2025-05-30T10:30:00Z">
                    <w:rPr>
                      <w:rFonts w:cs="Arial"/>
                      <w:sz w:val="20"/>
                      <w:szCs w:val="20"/>
                    </w:rPr>
                  </w:rPrChange>
                </w:rPr>
                <w:t>0.00</w:t>
              </w:r>
            </w:ins>
            <w:del w:id="3326" w:author="Administrator" w:date="2025-05-30T10:29:00Z">
              <w:r>
                <w:rPr>
                  <w:lang w:bidi="ar"/>
                  <w:rPrChange w:id="3327" w:author="Administrator" w:date="2025-05-30T10:30:00Z">
                    <w:rPr/>
                  </w:rPrChange>
                </w:rPr>
                <w:delText>0.00</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019C35A">
            <w:pPr>
              <w:rPr>
                <w:lang w:bidi="ar"/>
                <w:rPrChange w:id="3329" w:author="Administrator" w:date="2025-05-30T10:30:00Z">
                  <w:rPr/>
                </w:rPrChange>
              </w:rPr>
              <w:pPrChange w:id="3328" w:author="Administrator" w:date="2025-05-30T10:30:00Z">
                <w:pPr>
                  <w:pStyle w:val="110"/>
                </w:pPr>
              </w:pPrChange>
            </w:pPr>
            <w:ins w:id="3330" w:author="Administrator" w:date="2025-05-30T10:29:00Z">
              <w:r>
                <w:rPr>
                  <w:rFonts w:cs="Times New Roman"/>
                  <w:sz w:val="24"/>
                  <w:szCs w:val="24"/>
                  <w:lang w:bidi="ar"/>
                  <w:rPrChange w:id="3331" w:author="Administrator" w:date="2025-05-30T10:30:00Z">
                    <w:rPr>
                      <w:rFonts w:cs="Arial"/>
                      <w:sz w:val="20"/>
                      <w:szCs w:val="20"/>
                    </w:rPr>
                  </w:rPrChange>
                </w:rPr>
                <w:t>0.00</w:t>
              </w:r>
            </w:ins>
            <w:del w:id="3332" w:author="Administrator" w:date="2025-05-30T10:29:00Z">
              <w:r>
                <w:rPr>
                  <w:lang w:bidi="ar"/>
                  <w:rPrChange w:id="3333" w:author="Administrator" w:date="2025-05-30T10:30:00Z">
                    <w:rPr/>
                  </w:rPrChange>
                </w:rPr>
                <w:delText>0.00</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76825D1">
            <w:pPr>
              <w:rPr>
                <w:lang w:bidi="ar"/>
                <w:rPrChange w:id="3335" w:author="Administrator" w:date="2025-05-30T10:30:00Z">
                  <w:rPr/>
                </w:rPrChange>
              </w:rPr>
              <w:pPrChange w:id="3334" w:author="Administrator" w:date="2025-05-30T10:30:00Z">
                <w:pPr>
                  <w:pStyle w:val="110"/>
                </w:pPr>
              </w:pPrChange>
            </w:pPr>
            <w:ins w:id="3336" w:author="Administrator" w:date="2025-05-30T10:29:00Z">
              <w:r>
                <w:rPr>
                  <w:rFonts w:cs="Times New Roman"/>
                  <w:sz w:val="24"/>
                  <w:szCs w:val="24"/>
                  <w:lang w:bidi="ar"/>
                  <w:rPrChange w:id="3337" w:author="Administrator" w:date="2025-05-30T10:30:00Z">
                    <w:rPr>
                      <w:rFonts w:cs="Arial"/>
                      <w:sz w:val="20"/>
                      <w:szCs w:val="20"/>
                    </w:rPr>
                  </w:rPrChange>
                </w:rPr>
                <w:t>0.70</w:t>
              </w:r>
            </w:ins>
            <w:del w:id="3338" w:author="Administrator" w:date="2025-05-30T10:29:00Z">
              <w:r>
                <w:rPr>
                  <w:lang w:bidi="ar"/>
                  <w:rPrChange w:id="3339" w:author="Administrator" w:date="2025-05-30T10:30:00Z">
                    <w:rPr/>
                  </w:rPrChange>
                </w:rPr>
                <w:delText>0.51</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17F9FC3">
            <w:pPr>
              <w:rPr>
                <w:lang w:bidi="ar"/>
                <w:rPrChange w:id="3341" w:author="Administrator" w:date="2025-05-30T10:30:00Z">
                  <w:rPr/>
                </w:rPrChange>
              </w:rPr>
              <w:pPrChange w:id="3340" w:author="Administrator" w:date="2025-05-30T10:30:00Z">
                <w:pPr>
                  <w:pStyle w:val="110"/>
                </w:pPr>
              </w:pPrChange>
            </w:pPr>
            <w:ins w:id="3342" w:author="Administrator" w:date="2025-05-30T10:29:00Z">
              <w:r>
                <w:rPr>
                  <w:rFonts w:cs="Times New Roman"/>
                  <w:sz w:val="24"/>
                  <w:szCs w:val="24"/>
                  <w:lang w:bidi="ar"/>
                  <w:rPrChange w:id="3343" w:author="Administrator" w:date="2025-05-30T10:30:00Z">
                    <w:rPr>
                      <w:rFonts w:cs="Arial"/>
                      <w:sz w:val="20"/>
                      <w:szCs w:val="20"/>
                    </w:rPr>
                  </w:rPrChange>
                </w:rPr>
                <w:t>1.83</w:t>
              </w:r>
            </w:ins>
            <w:del w:id="3344" w:author="Administrator" w:date="2025-05-30T10:29:00Z">
              <w:r>
                <w:rPr>
                  <w:lang w:bidi="ar"/>
                  <w:rPrChange w:id="3345" w:author="Administrator" w:date="2025-05-30T10:30:00Z">
                    <w:rPr/>
                  </w:rPrChange>
                </w:rPr>
                <w:delText>1.37</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820D7B5">
            <w:pPr>
              <w:rPr>
                <w:lang w:bidi="ar"/>
                <w:rPrChange w:id="3347" w:author="Administrator" w:date="2025-05-30T10:30:00Z">
                  <w:rPr/>
                </w:rPrChange>
              </w:rPr>
              <w:pPrChange w:id="3346" w:author="Administrator" w:date="2025-05-30T10:30:00Z">
                <w:pPr>
                  <w:pStyle w:val="110"/>
                </w:pPr>
              </w:pPrChange>
            </w:pPr>
            <w:ins w:id="3348" w:author="Administrator" w:date="2025-05-30T10:29:00Z">
              <w:r>
                <w:rPr>
                  <w:rFonts w:cs="Times New Roman"/>
                  <w:sz w:val="24"/>
                  <w:szCs w:val="24"/>
                  <w:lang w:bidi="ar"/>
                  <w:rPrChange w:id="3349" w:author="Administrator" w:date="2025-05-30T10:30:00Z">
                    <w:rPr>
                      <w:rFonts w:cs="Arial"/>
                      <w:sz w:val="20"/>
                      <w:szCs w:val="20"/>
                    </w:rPr>
                  </w:rPrChange>
                </w:rPr>
                <w:t>0.70</w:t>
              </w:r>
            </w:ins>
            <w:del w:id="3350" w:author="Administrator" w:date="2025-05-30T10:29:00Z">
              <w:r>
                <w:rPr>
                  <w:lang w:bidi="ar"/>
                  <w:rPrChange w:id="3351" w:author="Administrator" w:date="2025-05-30T10:30:00Z">
                    <w:rPr/>
                  </w:rPrChange>
                </w:rPr>
                <w:delText>0.51</w:delText>
              </w:r>
            </w:del>
          </w:p>
        </w:tc>
      </w:tr>
      <w:tr w14:paraId="2C463366">
        <w:tblPrEx>
          <w:tblCellMar>
            <w:top w:w="0" w:type="dxa"/>
            <w:left w:w="0" w:type="dxa"/>
            <w:bottom w:w="0" w:type="dxa"/>
            <w:right w:w="0" w:type="dxa"/>
          </w:tblCellMar>
        </w:tblPrEx>
        <w:trPr>
          <w:trHeight w:val="280" w:hRule="atLeast"/>
        </w:trPr>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99CF389">
            <w:r>
              <w:rPr>
                <w:rFonts w:hint="eastAsia"/>
              </w:rPr>
              <w:t>17陆地水域</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537CD79">
            <w:pPr>
              <w:rPr>
                <w:lang w:bidi="ar"/>
                <w:rPrChange w:id="3353" w:author="Administrator" w:date="2025-05-30T10:30:00Z">
                  <w:rPr/>
                </w:rPrChange>
              </w:rPr>
              <w:pPrChange w:id="3352" w:author="Administrator" w:date="2025-05-30T10:30:00Z">
                <w:pPr>
                  <w:pStyle w:val="110"/>
                </w:pPr>
              </w:pPrChange>
            </w:pPr>
            <w:ins w:id="3354" w:author="Administrator" w:date="2025-05-30T10:29:00Z">
              <w:r>
                <w:rPr>
                  <w:rFonts w:cs="Times New Roman"/>
                  <w:sz w:val="24"/>
                  <w:szCs w:val="24"/>
                  <w:lang w:bidi="ar"/>
                  <w:rPrChange w:id="3355" w:author="Administrator" w:date="2025-05-30T10:30:00Z">
                    <w:rPr>
                      <w:rFonts w:cs="Arial"/>
                      <w:sz w:val="20"/>
                      <w:szCs w:val="20"/>
                    </w:rPr>
                  </w:rPrChange>
                </w:rPr>
                <w:t>1.06</w:t>
              </w:r>
            </w:ins>
            <w:del w:id="3356" w:author="Administrator" w:date="2025-05-30T10:29:00Z">
              <w:r>
                <w:rPr>
                  <w:lang w:bidi="ar"/>
                  <w:rPrChange w:id="3357" w:author="Administrator" w:date="2025-05-30T10:30:00Z">
                    <w:rPr/>
                  </w:rPrChange>
                </w:rPr>
                <w:delText>1.06</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8D27AB8">
            <w:pPr>
              <w:rPr>
                <w:lang w:bidi="ar"/>
                <w:rPrChange w:id="3359" w:author="Administrator" w:date="2025-05-30T10:30:00Z">
                  <w:rPr/>
                </w:rPrChange>
              </w:rPr>
              <w:pPrChange w:id="3358" w:author="Administrator" w:date="2025-05-30T10:30:00Z">
                <w:pPr>
                  <w:pStyle w:val="110"/>
                </w:pPr>
              </w:pPrChange>
            </w:pPr>
            <w:ins w:id="3360" w:author="Administrator" w:date="2025-05-30T10:29:00Z">
              <w:r>
                <w:rPr>
                  <w:rFonts w:cs="Times New Roman"/>
                  <w:sz w:val="24"/>
                  <w:szCs w:val="24"/>
                  <w:lang w:bidi="ar"/>
                  <w:rPrChange w:id="3361" w:author="Administrator" w:date="2025-05-30T10:30:00Z">
                    <w:rPr>
                      <w:rFonts w:cs="Arial"/>
                      <w:sz w:val="20"/>
                      <w:szCs w:val="20"/>
                    </w:rPr>
                  </w:rPrChange>
                </w:rPr>
                <w:t>2.80</w:t>
              </w:r>
            </w:ins>
            <w:del w:id="3362" w:author="Administrator" w:date="2025-05-30T10:29:00Z">
              <w:r>
                <w:rPr>
                  <w:lang w:bidi="ar"/>
                  <w:rPrChange w:id="3363" w:author="Administrator" w:date="2025-05-30T10:30:00Z">
                    <w:rPr/>
                  </w:rPrChange>
                </w:rPr>
                <w:delText>2.86</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DBA9D91">
            <w:pPr>
              <w:rPr>
                <w:lang w:bidi="ar"/>
                <w:rPrChange w:id="3365" w:author="Administrator" w:date="2025-05-30T10:30:00Z">
                  <w:rPr/>
                </w:rPrChange>
              </w:rPr>
              <w:pPrChange w:id="3364" w:author="Administrator" w:date="2025-05-30T10:30:00Z">
                <w:pPr>
                  <w:pStyle w:val="110"/>
                </w:pPr>
              </w:pPrChange>
            </w:pPr>
            <w:ins w:id="3366" w:author="Administrator" w:date="2025-05-30T10:29:00Z">
              <w:r>
                <w:rPr>
                  <w:rFonts w:cs="Times New Roman"/>
                  <w:sz w:val="24"/>
                  <w:szCs w:val="24"/>
                  <w:lang w:bidi="ar"/>
                  <w:rPrChange w:id="3367" w:author="Administrator" w:date="2025-05-30T10:30:00Z">
                    <w:rPr>
                      <w:rFonts w:cs="Arial"/>
                      <w:sz w:val="20"/>
                      <w:szCs w:val="20"/>
                    </w:rPr>
                  </w:rPrChange>
                </w:rPr>
                <w:t>0.94</w:t>
              </w:r>
            </w:ins>
            <w:del w:id="3368" w:author="Administrator" w:date="2025-05-30T10:29:00Z">
              <w:r>
                <w:rPr>
                  <w:lang w:bidi="ar"/>
                  <w:rPrChange w:id="3369" w:author="Administrator" w:date="2025-05-30T10:30:00Z">
                    <w:rPr/>
                  </w:rPrChange>
                </w:rPr>
                <w:delText>0.94</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B3B8A68">
            <w:pPr>
              <w:rPr>
                <w:lang w:bidi="ar"/>
                <w:rPrChange w:id="3371" w:author="Administrator" w:date="2025-05-30T10:30:00Z">
                  <w:rPr/>
                </w:rPrChange>
              </w:rPr>
              <w:pPrChange w:id="3370" w:author="Administrator" w:date="2025-05-30T10:30:00Z">
                <w:pPr>
                  <w:pStyle w:val="110"/>
                </w:pPr>
              </w:pPrChange>
            </w:pPr>
            <w:ins w:id="3372" w:author="Administrator" w:date="2025-05-30T10:29:00Z">
              <w:r>
                <w:rPr>
                  <w:rFonts w:cs="Times New Roman"/>
                  <w:sz w:val="24"/>
                  <w:szCs w:val="24"/>
                  <w:lang w:bidi="ar"/>
                  <w:rPrChange w:id="3373" w:author="Administrator" w:date="2025-05-30T10:30:00Z">
                    <w:rPr>
                      <w:rFonts w:cs="Arial"/>
                      <w:sz w:val="20"/>
                      <w:szCs w:val="20"/>
                    </w:rPr>
                  </w:rPrChange>
                </w:rPr>
                <w:t>2.48</w:t>
              </w:r>
            </w:ins>
            <w:del w:id="3374" w:author="Administrator" w:date="2025-05-30T10:29:00Z">
              <w:r>
                <w:rPr>
                  <w:lang w:bidi="ar"/>
                  <w:rPrChange w:id="3375" w:author="Administrator" w:date="2025-05-30T10:30:00Z">
                    <w:rPr/>
                  </w:rPrChange>
                </w:rPr>
                <w:delText>2.53</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639A39A">
            <w:pPr>
              <w:rPr>
                <w:lang w:bidi="ar"/>
                <w:rPrChange w:id="3377" w:author="Administrator" w:date="2025-05-30T10:30:00Z">
                  <w:rPr/>
                </w:rPrChange>
              </w:rPr>
              <w:pPrChange w:id="3376" w:author="Administrator" w:date="2025-05-30T10:30:00Z">
                <w:pPr>
                  <w:pStyle w:val="110"/>
                </w:pPr>
              </w:pPrChange>
            </w:pPr>
            <w:ins w:id="3378" w:author="Administrator" w:date="2025-05-30T10:29:00Z">
              <w:r>
                <w:rPr>
                  <w:rFonts w:cs="Times New Roman"/>
                  <w:sz w:val="24"/>
                  <w:szCs w:val="24"/>
                  <w:lang w:bidi="ar"/>
                  <w:rPrChange w:id="3379" w:author="Administrator" w:date="2025-05-30T10:30:00Z">
                    <w:rPr>
                      <w:rFonts w:cs="Arial"/>
                      <w:sz w:val="20"/>
                      <w:szCs w:val="20"/>
                    </w:rPr>
                  </w:rPrChange>
                </w:rPr>
                <w:t>-0.12</w:t>
              </w:r>
            </w:ins>
            <w:del w:id="3380" w:author="Administrator" w:date="2025-05-30T10:29:00Z">
              <w:r>
                <w:rPr>
                  <w:lang w:bidi="ar"/>
                  <w:rPrChange w:id="3381" w:author="Administrator" w:date="2025-05-30T10:30:00Z">
                    <w:rPr/>
                  </w:rPrChange>
                </w:rPr>
                <w:delText>-0.12</w:delText>
              </w:r>
            </w:del>
          </w:p>
        </w:tc>
      </w:tr>
      <w:tr w14:paraId="637BF0E6">
        <w:tblPrEx>
          <w:tblCellMar>
            <w:top w:w="0" w:type="dxa"/>
            <w:left w:w="0" w:type="dxa"/>
            <w:bottom w:w="0" w:type="dxa"/>
            <w:right w:w="0" w:type="dxa"/>
          </w:tblCellMar>
        </w:tblPrEx>
        <w:trPr>
          <w:trHeight w:val="280" w:hRule="atLeast"/>
        </w:trPr>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C2E8B7A">
            <w:r>
              <w:rPr>
                <w:rFonts w:hint="eastAsia"/>
              </w:rPr>
              <w:t>23其他土地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0A97C5F">
            <w:pPr>
              <w:rPr>
                <w:lang w:bidi="ar"/>
                <w:rPrChange w:id="3383" w:author="Administrator" w:date="2025-05-30T10:30:00Z">
                  <w:rPr/>
                </w:rPrChange>
              </w:rPr>
              <w:pPrChange w:id="3382" w:author="Administrator" w:date="2025-05-30T10:30:00Z">
                <w:pPr>
                  <w:pStyle w:val="110"/>
                </w:pPr>
              </w:pPrChange>
            </w:pPr>
            <w:ins w:id="3384" w:author="Administrator" w:date="2025-05-30T10:29:00Z">
              <w:r>
                <w:rPr>
                  <w:rFonts w:cs="Times New Roman"/>
                  <w:sz w:val="24"/>
                  <w:szCs w:val="24"/>
                  <w:lang w:bidi="ar"/>
                  <w:rPrChange w:id="3385" w:author="Administrator" w:date="2025-05-30T10:30:00Z">
                    <w:rPr>
                      <w:rFonts w:cs="Arial"/>
                      <w:sz w:val="20"/>
                      <w:szCs w:val="20"/>
                    </w:rPr>
                  </w:rPrChange>
                </w:rPr>
                <w:t>0.05</w:t>
              </w:r>
            </w:ins>
            <w:del w:id="3386" w:author="Administrator" w:date="2025-05-30T10:29:00Z">
              <w:r>
                <w:rPr>
                  <w:lang w:bidi="ar"/>
                  <w:rPrChange w:id="3387" w:author="Administrator" w:date="2025-05-30T10:30:00Z">
                    <w:rPr/>
                  </w:rPrChange>
                </w:rPr>
                <w:delText>0.05</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1151311">
            <w:pPr>
              <w:rPr>
                <w:lang w:bidi="ar"/>
                <w:rPrChange w:id="3389" w:author="Administrator" w:date="2025-05-30T10:30:00Z">
                  <w:rPr/>
                </w:rPrChange>
              </w:rPr>
              <w:pPrChange w:id="3388" w:author="Administrator" w:date="2025-05-30T10:30:00Z">
                <w:pPr>
                  <w:pStyle w:val="110"/>
                </w:pPr>
              </w:pPrChange>
            </w:pPr>
            <w:ins w:id="3390" w:author="Administrator" w:date="2025-05-30T10:29:00Z">
              <w:r>
                <w:rPr>
                  <w:rFonts w:cs="Times New Roman"/>
                  <w:sz w:val="24"/>
                  <w:szCs w:val="24"/>
                  <w:lang w:bidi="ar"/>
                  <w:rPrChange w:id="3391" w:author="Administrator" w:date="2025-05-30T10:30:00Z">
                    <w:rPr>
                      <w:rFonts w:cs="Arial"/>
                      <w:sz w:val="20"/>
                      <w:szCs w:val="20"/>
                    </w:rPr>
                  </w:rPrChange>
                </w:rPr>
                <w:t>0.14</w:t>
              </w:r>
            </w:ins>
            <w:del w:id="3392" w:author="Administrator" w:date="2025-05-30T10:29:00Z">
              <w:r>
                <w:rPr>
                  <w:lang w:bidi="ar"/>
                  <w:rPrChange w:id="3393" w:author="Administrator" w:date="2025-05-30T10:30:00Z">
                    <w:rPr/>
                  </w:rPrChange>
                </w:rPr>
                <w:delText>0.14</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608942BF">
            <w:pPr>
              <w:rPr>
                <w:lang w:bidi="ar"/>
                <w:rPrChange w:id="3395" w:author="Administrator" w:date="2025-05-30T10:30:00Z">
                  <w:rPr/>
                </w:rPrChange>
              </w:rPr>
              <w:pPrChange w:id="3394" w:author="Administrator" w:date="2025-05-30T10:30:00Z">
                <w:pPr>
                  <w:pStyle w:val="110"/>
                </w:pPr>
              </w:pPrChange>
            </w:pPr>
            <w:ins w:id="3396" w:author="Administrator" w:date="2025-05-30T10:29:00Z">
              <w:r>
                <w:rPr>
                  <w:rFonts w:cs="Times New Roman"/>
                  <w:sz w:val="24"/>
                  <w:szCs w:val="24"/>
                  <w:lang w:bidi="ar"/>
                  <w:rPrChange w:id="3397" w:author="Administrator" w:date="2025-05-30T10:30:00Z">
                    <w:rPr>
                      <w:rFonts w:cs="Arial"/>
                      <w:sz w:val="20"/>
                      <w:szCs w:val="20"/>
                    </w:rPr>
                  </w:rPrChange>
                </w:rPr>
                <w:t>0.00</w:t>
              </w:r>
            </w:ins>
            <w:del w:id="3398" w:author="Administrator" w:date="2025-05-30T10:29:00Z">
              <w:r>
                <w:rPr>
                  <w:lang w:bidi="ar"/>
                  <w:rPrChange w:id="3399" w:author="Administrator" w:date="2025-05-30T10:30:00Z">
                    <w:rPr/>
                  </w:rPrChange>
                </w:rPr>
                <w:delText>0.03</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CD295D9">
            <w:pPr>
              <w:rPr>
                <w:lang w:bidi="ar"/>
                <w:rPrChange w:id="3401" w:author="Administrator" w:date="2025-05-30T10:30:00Z">
                  <w:rPr/>
                </w:rPrChange>
              </w:rPr>
              <w:pPrChange w:id="3400" w:author="Administrator" w:date="2025-05-30T10:30:00Z">
                <w:pPr>
                  <w:pStyle w:val="110"/>
                </w:pPr>
              </w:pPrChange>
            </w:pPr>
            <w:ins w:id="3402" w:author="Administrator" w:date="2025-05-30T10:29:00Z">
              <w:r>
                <w:rPr>
                  <w:rFonts w:cs="Times New Roman"/>
                  <w:sz w:val="24"/>
                  <w:szCs w:val="24"/>
                  <w:lang w:bidi="ar"/>
                  <w:rPrChange w:id="3403" w:author="Administrator" w:date="2025-05-30T10:30:00Z">
                    <w:rPr>
                      <w:rFonts w:cs="Arial"/>
                      <w:sz w:val="20"/>
                      <w:szCs w:val="20"/>
                    </w:rPr>
                  </w:rPrChange>
                </w:rPr>
                <w:t>0.00</w:t>
              </w:r>
            </w:ins>
            <w:del w:id="3404" w:author="Administrator" w:date="2025-05-30T10:29:00Z">
              <w:r>
                <w:rPr>
                  <w:lang w:bidi="ar"/>
                  <w:rPrChange w:id="3405" w:author="Administrator" w:date="2025-05-30T10:30:00Z">
                    <w:rPr/>
                  </w:rPrChange>
                </w:rPr>
                <w:delText>0.08</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5CB4DFF">
            <w:pPr>
              <w:rPr>
                <w:lang w:bidi="ar"/>
                <w:rPrChange w:id="3407" w:author="Administrator" w:date="2025-05-30T10:30:00Z">
                  <w:rPr/>
                </w:rPrChange>
              </w:rPr>
              <w:pPrChange w:id="3406" w:author="Administrator" w:date="2025-05-30T10:30:00Z">
                <w:pPr>
                  <w:pStyle w:val="110"/>
                </w:pPr>
              </w:pPrChange>
            </w:pPr>
            <w:ins w:id="3408" w:author="Administrator" w:date="2025-05-30T10:29:00Z">
              <w:r>
                <w:rPr>
                  <w:rFonts w:cs="Times New Roman"/>
                  <w:sz w:val="24"/>
                  <w:szCs w:val="24"/>
                  <w:lang w:bidi="ar"/>
                  <w:rPrChange w:id="3409" w:author="Administrator" w:date="2025-05-30T10:30:00Z">
                    <w:rPr>
                      <w:rFonts w:cs="Arial"/>
                      <w:sz w:val="20"/>
                      <w:szCs w:val="20"/>
                    </w:rPr>
                  </w:rPrChange>
                </w:rPr>
                <w:t>-0.05</w:t>
              </w:r>
            </w:ins>
            <w:del w:id="3410" w:author="Administrator" w:date="2025-05-30T10:29:00Z">
              <w:r>
                <w:rPr>
                  <w:lang w:bidi="ar"/>
                  <w:rPrChange w:id="3411" w:author="Administrator" w:date="2025-05-30T10:30:00Z">
                    <w:rPr/>
                  </w:rPrChange>
                </w:rPr>
                <w:delText>-0.02</w:delText>
              </w:r>
            </w:del>
          </w:p>
        </w:tc>
      </w:tr>
      <w:tr w14:paraId="533A7587">
        <w:tblPrEx>
          <w:tblCellMar>
            <w:top w:w="0" w:type="dxa"/>
            <w:left w:w="0" w:type="dxa"/>
            <w:bottom w:w="0" w:type="dxa"/>
            <w:right w:w="0" w:type="dxa"/>
          </w:tblCellMar>
        </w:tblPrEx>
        <w:trPr>
          <w:trHeight w:val="280" w:hRule="atLeast"/>
        </w:trPr>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4D5896A">
            <w:r>
              <w:rPr>
                <w:rFonts w:hint="eastAsia"/>
              </w:rPr>
              <w:t>总计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F056387">
            <w:pPr>
              <w:rPr>
                <w:lang w:bidi="ar"/>
                <w:rPrChange w:id="3413" w:author="Administrator" w:date="2025-05-30T10:30:00Z">
                  <w:rPr/>
                </w:rPrChange>
              </w:rPr>
              <w:pPrChange w:id="3412" w:author="Administrator" w:date="2025-05-30T10:30:00Z">
                <w:pPr>
                  <w:pStyle w:val="110"/>
                </w:pPr>
              </w:pPrChange>
            </w:pPr>
            <w:ins w:id="3414" w:author="Administrator" w:date="2025-05-30T10:29:00Z">
              <w:r>
                <w:rPr>
                  <w:rFonts w:cs="Times New Roman"/>
                  <w:sz w:val="24"/>
                  <w:szCs w:val="24"/>
                  <w:lang w:bidi="ar"/>
                  <w:rPrChange w:id="3415" w:author="Administrator" w:date="2025-05-30T10:30:00Z">
                    <w:rPr>
                      <w:rFonts w:cs="Arial"/>
                      <w:sz w:val="20"/>
                      <w:szCs w:val="20"/>
                    </w:rPr>
                  </w:rPrChange>
                </w:rPr>
                <w:t>38.03</w:t>
              </w:r>
            </w:ins>
            <w:del w:id="3416" w:author="Administrator" w:date="2025-05-30T10:29:00Z">
              <w:r>
                <w:rPr>
                  <w:lang w:bidi="ar"/>
                  <w:rPrChange w:id="3417" w:author="Administrator" w:date="2025-05-30T10:30:00Z">
                    <w:rPr/>
                  </w:rPrChange>
                </w:rPr>
                <w:delText>37.19</w:delText>
              </w:r>
            </w:del>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CC7F879">
            <w:pPr>
              <w:rPr>
                <w:lang w:bidi="ar"/>
                <w:rPrChange w:id="3419" w:author="Administrator" w:date="2025-05-30T10:30:00Z">
                  <w:rPr/>
                </w:rPrChange>
              </w:rPr>
              <w:pPrChange w:id="3418" w:author="Administrator" w:date="2025-05-30T10:30:00Z">
                <w:pPr>
                  <w:pStyle w:val="110"/>
                </w:pPr>
              </w:pPrChange>
            </w:pPr>
            <w:ins w:id="3420" w:author="Administrator" w:date="2025-05-30T10:29:00Z">
              <w:r>
                <w:rPr>
                  <w:rFonts w:cs="Times New Roman"/>
                  <w:sz w:val="24"/>
                  <w:szCs w:val="24"/>
                  <w:lang w:bidi="ar"/>
                  <w:rPrChange w:id="3421" w:author="Administrator" w:date="2025-05-30T10:30:00Z">
                    <w:rPr>
                      <w:rFonts w:cs="Arial"/>
                      <w:sz w:val="20"/>
                      <w:szCs w:val="20"/>
                    </w:rPr>
                  </w:rPrChange>
                </w:rPr>
                <w:t>100.00</w:t>
              </w:r>
            </w:ins>
            <w:del w:id="3422" w:author="Administrator" w:date="2025-05-30T10:29:00Z">
              <w:r>
                <w:rPr>
                  <w:lang w:bidi="ar"/>
                  <w:rPrChange w:id="3423" w:author="Administrator" w:date="2025-05-30T10:30:00Z">
                    <w:rPr/>
                  </w:rPrChange>
                </w:rPr>
                <w:delText>100.00</w:delText>
              </w:r>
            </w:del>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E943045">
            <w:pPr>
              <w:rPr>
                <w:lang w:bidi="ar"/>
                <w:rPrChange w:id="3425" w:author="Administrator" w:date="2025-05-30T10:30:00Z">
                  <w:rPr/>
                </w:rPrChange>
              </w:rPr>
              <w:pPrChange w:id="3424" w:author="Administrator" w:date="2025-05-30T10:30:00Z">
                <w:pPr>
                  <w:pStyle w:val="110"/>
                </w:pPr>
              </w:pPrChange>
            </w:pPr>
            <w:ins w:id="3426" w:author="Administrator" w:date="2025-05-30T10:29:00Z">
              <w:r>
                <w:rPr>
                  <w:rFonts w:cs="Times New Roman"/>
                  <w:sz w:val="24"/>
                  <w:szCs w:val="24"/>
                  <w:lang w:bidi="ar"/>
                  <w:rPrChange w:id="3427" w:author="Administrator" w:date="2025-05-30T10:30:00Z">
                    <w:rPr>
                      <w:rFonts w:cs="Arial"/>
                      <w:sz w:val="20"/>
                      <w:szCs w:val="20"/>
                    </w:rPr>
                  </w:rPrChange>
                </w:rPr>
                <w:t>38.03</w:t>
              </w:r>
            </w:ins>
            <w:del w:id="3428" w:author="Administrator" w:date="2025-05-30T10:29:00Z">
              <w:r>
                <w:rPr>
                  <w:lang w:bidi="ar"/>
                  <w:rPrChange w:id="3429" w:author="Administrator" w:date="2025-05-30T10:30:00Z">
                    <w:rPr/>
                  </w:rPrChange>
                </w:rPr>
                <w:delText>37.19</w:delText>
              </w:r>
            </w:del>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60C99B7">
            <w:pPr>
              <w:rPr>
                <w:lang w:bidi="ar"/>
                <w:rPrChange w:id="3431" w:author="Administrator" w:date="2025-05-30T10:30:00Z">
                  <w:rPr/>
                </w:rPrChange>
              </w:rPr>
              <w:pPrChange w:id="3430" w:author="Administrator" w:date="2025-05-30T10:30:00Z">
                <w:pPr>
                  <w:pStyle w:val="110"/>
                </w:pPr>
              </w:pPrChange>
            </w:pPr>
            <w:ins w:id="3432" w:author="Administrator" w:date="2025-05-30T10:29:00Z">
              <w:r>
                <w:rPr>
                  <w:rFonts w:cs="Times New Roman"/>
                  <w:sz w:val="24"/>
                  <w:szCs w:val="24"/>
                  <w:lang w:bidi="ar"/>
                  <w:rPrChange w:id="3433" w:author="Administrator" w:date="2025-05-30T10:30:00Z">
                    <w:rPr>
                      <w:rFonts w:cs="Arial"/>
                      <w:sz w:val="20"/>
                      <w:szCs w:val="20"/>
                    </w:rPr>
                  </w:rPrChange>
                </w:rPr>
                <w:t>100.00</w:t>
              </w:r>
            </w:ins>
            <w:del w:id="3434" w:author="Administrator" w:date="2025-05-30T10:29:00Z">
              <w:r>
                <w:rPr>
                  <w:lang w:bidi="ar"/>
                  <w:rPrChange w:id="3435" w:author="Administrator" w:date="2025-05-30T10:30:00Z">
                    <w:rPr/>
                  </w:rPrChange>
                </w:rPr>
                <w:delText>100.00</w:delText>
              </w:r>
            </w:del>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1C71C25F">
            <w:pPr>
              <w:rPr>
                <w:lang w:bidi="ar"/>
                <w:rPrChange w:id="3437" w:author="Administrator" w:date="2025-05-30T10:30:00Z">
                  <w:rPr/>
                </w:rPrChange>
              </w:rPr>
              <w:pPrChange w:id="3436" w:author="Administrator" w:date="2025-05-30T10:30:00Z">
                <w:pPr>
                  <w:pStyle w:val="110"/>
                </w:pPr>
              </w:pPrChange>
            </w:pPr>
            <w:ins w:id="3438" w:author="Administrator" w:date="2025-05-30T10:29:00Z">
              <w:r>
                <w:rPr>
                  <w:rFonts w:cs="Times New Roman"/>
                  <w:sz w:val="24"/>
                  <w:szCs w:val="24"/>
                  <w:lang w:bidi="ar"/>
                  <w:rPrChange w:id="3439" w:author="Administrator" w:date="2025-05-30T10:30:00Z">
                    <w:rPr>
                      <w:rFonts w:cs="Arial"/>
                      <w:sz w:val="20"/>
                      <w:szCs w:val="20"/>
                    </w:rPr>
                  </w:rPrChange>
                </w:rPr>
                <w:t>0.00</w:t>
              </w:r>
            </w:ins>
            <w:del w:id="3440" w:author="Administrator" w:date="2025-05-30T10:29:00Z">
              <w:r>
                <w:rPr>
                  <w:lang w:bidi="ar"/>
                  <w:rPrChange w:id="3441" w:author="Administrator" w:date="2025-05-30T10:30:00Z">
                    <w:rPr/>
                  </w:rPrChange>
                </w:rPr>
                <w:delText>0</w:delText>
              </w:r>
            </w:del>
          </w:p>
        </w:tc>
      </w:tr>
    </w:tbl>
    <w:p w14:paraId="04BB8CAB"/>
    <w:p w14:paraId="2A1040AF"/>
    <w:p w14:paraId="4C8E34C4">
      <w:pPr>
        <w:rPr>
          <w:rFonts w:hint="eastAsia"/>
        </w:rPr>
      </w:pPr>
      <w:r>
        <w:rPr>
          <w:rFonts w:hint="eastAsia"/>
        </w:rPr>
        <w:br w:type="page"/>
      </w:r>
      <w:r>
        <w:rPr>
          <w:rFonts w:hint="eastAsia"/>
        </w:rPr>
        <w:t>附表11 详细规划编制单元一览表</w:t>
      </w:r>
    </w:p>
    <w:p w14:paraId="068B3014">
      <w:pPr>
        <w:rPr>
          <w:rFonts w:hint="eastAsia"/>
        </w:rPr>
      </w:pPr>
      <w:r>
        <w:rPr>
          <w:rFonts w:hint="eastAsia"/>
        </w:rPr>
        <w:t>单位：公顷</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2117"/>
        <w:gridCol w:w="1671"/>
        <w:gridCol w:w="1671"/>
        <w:gridCol w:w="2026"/>
      </w:tblGrid>
      <w:tr w14:paraId="2CDC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7" w:type="dxa"/>
            <w:vAlign w:val="center"/>
          </w:tcPr>
          <w:p w14:paraId="24C01FD2">
            <w:r>
              <w:rPr>
                <w:rFonts w:hint="eastAsia"/>
              </w:rPr>
              <w:t>单元类型</w:t>
            </w:r>
          </w:p>
        </w:tc>
        <w:tc>
          <w:tcPr>
            <w:tcW w:w="2117" w:type="dxa"/>
            <w:vAlign w:val="center"/>
          </w:tcPr>
          <w:p w14:paraId="799189BC">
            <w:r>
              <w:rPr>
                <w:rFonts w:hint="eastAsia"/>
              </w:rPr>
              <w:t>单元名称</w:t>
            </w:r>
          </w:p>
        </w:tc>
        <w:tc>
          <w:tcPr>
            <w:tcW w:w="1671" w:type="dxa"/>
            <w:vAlign w:val="center"/>
          </w:tcPr>
          <w:p w14:paraId="5F5DF851">
            <w:r>
              <w:rPr>
                <w:rFonts w:hint="eastAsia"/>
              </w:rPr>
              <w:t>单元编号</w:t>
            </w:r>
          </w:p>
        </w:tc>
        <w:tc>
          <w:tcPr>
            <w:tcW w:w="1671" w:type="dxa"/>
            <w:vAlign w:val="center"/>
          </w:tcPr>
          <w:p w14:paraId="330C218E">
            <w:r>
              <w:rPr>
                <w:rFonts w:hint="eastAsia"/>
              </w:rPr>
              <w:t>单元面积</w:t>
            </w:r>
          </w:p>
        </w:tc>
        <w:tc>
          <w:tcPr>
            <w:tcW w:w="2026" w:type="dxa"/>
            <w:vAlign w:val="center"/>
          </w:tcPr>
          <w:p w14:paraId="73700E2A">
            <w:r>
              <w:rPr>
                <w:rFonts w:hint="eastAsia"/>
              </w:rPr>
              <w:t>功能定位</w:t>
            </w:r>
          </w:p>
        </w:tc>
      </w:tr>
      <w:tr w14:paraId="3F22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Merge w:val="restart"/>
            <w:vAlign w:val="center"/>
          </w:tcPr>
          <w:p w14:paraId="19F62742">
            <w:r>
              <w:t>城镇单元</w:t>
            </w:r>
          </w:p>
        </w:tc>
        <w:tc>
          <w:tcPr>
            <w:tcW w:w="2117" w:type="dxa"/>
            <w:vAlign w:val="center"/>
          </w:tcPr>
          <w:p w14:paraId="134CDF9A">
            <w:r>
              <w:rPr>
                <w:rFonts w:hint="eastAsia"/>
              </w:rPr>
              <w:t>中心镇区城镇单元</w:t>
            </w:r>
          </w:p>
        </w:tc>
        <w:tc>
          <w:tcPr>
            <w:tcW w:w="1671" w:type="dxa"/>
            <w:vAlign w:val="center"/>
          </w:tcPr>
          <w:p w14:paraId="072ADB82">
            <w:r>
              <w:rPr>
                <w:rFonts w:hint="eastAsia"/>
              </w:rPr>
              <w:t>JZMBCZ-01</w:t>
            </w:r>
          </w:p>
        </w:tc>
        <w:tc>
          <w:tcPr>
            <w:tcW w:w="1671" w:type="dxa"/>
            <w:vAlign w:val="center"/>
          </w:tcPr>
          <w:p w14:paraId="1233C56C">
            <w:r>
              <w:rPr>
                <w:rFonts w:hint="eastAsia"/>
              </w:rPr>
              <w:t>22.59</w:t>
            </w:r>
          </w:p>
        </w:tc>
        <w:tc>
          <w:tcPr>
            <w:tcW w:w="2026" w:type="dxa"/>
            <w:vAlign w:val="center"/>
          </w:tcPr>
          <w:p w14:paraId="672986BD">
            <w:r>
              <w:rPr>
                <w:rFonts w:hint="eastAsia"/>
              </w:rPr>
              <w:t>综合服务生活区</w:t>
            </w:r>
          </w:p>
        </w:tc>
      </w:tr>
      <w:tr w14:paraId="1599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Merge w:val="continue"/>
            <w:vAlign w:val="center"/>
          </w:tcPr>
          <w:p w14:paraId="3C74D500"/>
        </w:tc>
        <w:tc>
          <w:tcPr>
            <w:tcW w:w="2117" w:type="dxa"/>
            <w:vAlign w:val="center"/>
          </w:tcPr>
          <w:p w14:paraId="691C41A8">
            <w:r>
              <w:rPr>
                <w:rFonts w:hint="eastAsia"/>
              </w:rPr>
              <w:t>响洪甸村城镇单元</w:t>
            </w:r>
          </w:p>
        </w:tc>
        <w:tc>
          <w:tcPr>
            <w:tcW w:w="1671" w:type="dxa"/>
            <w:vAlign w:val="center"/>
          </w:tcPr>
          <w:p w14:paraId="7C0FB001">
            <w:r>
              <w:rPr>
                <w:rFonts w:hint="eastAsia"/>
              </w:rPr>
              <w:t>JZMBCZ-03</w:t>
            </w:r>
          </w:p>
        </w:tc>
        <w:tc>
          <w:tcPr>
            <w:tcW w:w="1671" w:type="dxa"/>
            <w:vAlign w:val="center"/>
          </w:tcPr>
          <w:p w14:paraId="00E01EBD">
            <w:r>
              <w:rPr>
                <w:rFonts w:hint="eastAsia"/>
              </w:rPr>
              <w:t>2.64</w:t>
            </w:r>
          </w:p>
        </w:tc>
        <w:tc>
          <w:tcPr>
            <w:tcW w:w="2026" w:type="dxa"/>
            <w:vAlign w:val="center"/>
          </w:tcPr>
          <w:p w14:paraId="3107DC41">
            <w:r>
              <w:rPr>
                <w:rFonts w:hint="eastAsia"/>
              </w:rPr>
              <w:t>综合服务生活区</w:t>
            </w:r>
          </w:p>
        </w:tc>
      </w:tr>
      <w:tr w14:paraId="7CA5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Merge w:val="restart"/>
            <w:vAlign w:val="center"/>
          </w:tcPr>
          <w:p w14:paraId="39302609">
            <w:r>
              <w:rPr>
                <w:rFonts w:hint="eastAsia"/>
              </w:rPr>
              <w:t>乡村单元</w:t>
            </w:r>
          </w:p>
        </w:tc>
        <w:tc>
          <w:tcPr>
            <w:tcW w:w="2117" w:type="dxa"/>
            <w:vAlign w:val="center"/>
          </w:tcPr>
          <w:p w14:paraId="07300173">
            <w:r>
              <w:rPr>
                <w:rFonts w:hint="eastAsia"/>
              </w:rPr>
              <w:t>桂花乡村单元</w:t>
            </w:r>
          </w:p>
        </w:tc>
        <w:tc>
          <w:tcPr>
            <w:tcW w:w="1671" w:type="dxa"/>
            <w:vAlign w:val="center"/>
          </w:tcPr>
          <w:p w14:paraId="57B45039">
            <w:r>
              <w:rPr>
                <w:rFonts w:hint="eastAsia"/>
              </w:rPr>
              <w:t>SCGFXC-01</w:t>
            </w:r>
          </w:p>
        </w:tc>
        <w:tc>
          <w:tcPr>
            <w:tcW w:w="1671" w:type="dxa"/>
            <w:vAlign w:val="center"/>
          </w:tcPr>
          <w:p w14:paraId="3B76846E">
            <w:r>
              <w:rPr>
                <w:rFonts w:hint="eastAsia"/>
              </w:rPr>
              <w:t>1323.62</w:t>
            </w:r>
          </w:p>
        </w:tc>
        <w:tc>
          <w:tcPr>
            <w:tcW w:w="2026" w:type="dxa"/>
            <w:vAlign w:val="center"/>
          </w:tcPr>
          <w:p w14:paraId="4CC3551D">
            <w:r>
              <w:rPr>
                <w:rFonts w:hint="eastAsia"/>
              </w:rPr>
              <w:t>集聚提升类</w:t>
            </w:r>
          </w:p>
        </w:tc>
      </w:tr>
      <w:tr w14:paraId="6B7A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57" w:type="dxa"/>
            <w:vMerge w:val="continue"/>
            <w:vAlign w:val="center"/>
          </w:tcPr>
          <w:p w14:paraId="65214D52"/>
        </w:tc>
        <w:tc>
          <w:tcPr>
            <w:tcW w:w="2117" w:type="dxa"/>
            <w:vAlign w:val="center"/>
          </w:tcPr>
          <w:p w14:paraId="49A02339">
            <w:r>
              <w:rPr>
                <w:rFonts w:hint="eastAsia"/>
              </w:rPr>
              <w:t>全山乡村单元</w:t>
            </w:r>
          </w:p>
        </w:tc>
        <w:tc>
          <w:tcPr>
            <w:tcW w:w="1671" w:type="dxa"/>
            <w:vAlign w:val="center"/>
          </w:tcPr>
          <w:p w14:paraId="1F7412C8">
            <w:r>
              <w:rPr>
                <w:rFonts w:hint="eastAsia"/>
              </w:rPr>
              <w:t>SCGFXC-0</w:t>
            </w:r>
            <w:r>
              <w:t>2</w:t>
            </w:r>
          </w:p>
        </w:tc>
        <w:tc>
          <w:tcPr>
            <w:tcW w:w="1671" w:type="dxa"/>
            <w:vAlign w:val="center"/>
          </w:tcPr>
          <w:p w14:paraId="43014AAA">
            <w:r>
              <w:rPr>
                <w:rFonts w:hint="eastAsia"/>
              </w:rPr>
              <w:t>1139.58</w:t>
            </w:r>
          </w:p>
        </w:tc>
        <w:tc>
          <w:tcPr>
            <w:tcW w:w="2026" w:type="dxa"/>
            <w:vAlign w:val="center"/>
          </w:tcPr>
          <w:p w14:paraId="239A2497">
            <w:r>
              <w:rPr>
                <w:rFonts w:hint="eastAsia"/>
              </w:rPr>
              <w:t>集聚提升类</w:t>
            </w:r>
          </w:p>
        </w:tc>
      </w:tr>
      <w:tr w14:paraId="0488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Merge w:val="continue"/>
            <w:vAlign w:val="center"/>
          </w:tcPr>
          <w:p w14:paraId="5531B1D2"/>
        </w:tc>
        <w:tc>
          <w:tcPr>
            <w:tcW w:w="2117" w:type="dxa"/>
            <w:vAlign w:val="center"/>
          </w:tcPr>
          <w:p w14:paraId="6E7FB1B5">
            <w:r>
              <w:rPr>
                <w:rFonts w:hint="eastAsia"/>
              </w:rPr>
              <w:t>齐山乡村单元</w:t>
            </w:r>
          </w:p>
        </w:tc>
        <w:tc>
          <w:tcPr>
            <w:tcW w:w="1671" w:type="dxa"/>
            <w:vAlign w:val="center"/>
          </w:tcPr>
          <w:p w14:paraId="33D16697">
            <w:r>
              <w:rPr>
                <w:rFonts w:hint="eastAsia"/>
              </w:rPr>
              <w:t>SCGFXC-03</w:t>
            </w:r>
          </w:p>
        </w:tc>
        <w:tc>
          <w:tcPr>
            <w:tcW w:w="1671" w:type="dxa"/>
            <w:vAlign w:val="center"/>
          </w:tcPr>
          <w:p w14:paraId="03596FD3">
            <w:r>
              <w:rPr>
                <w:rFonts w:hint="eastAsia"/>
              </w:rPr>
              <w:t>2614.10</w:t>
            </w:r>
          </w:p>
        </w:tc>
        <w:tc>
          <w:tcPr>
            <w:tcW w:w="2026" w:type="dxa"/>
            <w:vAlign w:val="center"/>
          </w:tcPr>
          <w:p w14:paraId="19239146">
            <w:r>
              <w:rPr>
                <w:rFonts w:hint="eastAsia"/>
              </w:rPr>
              <w:t>集聚提升类</w:t>
            </w:r>
          </w:p>
        </w:tc>
      </w:tr>
      <w:tr w14:paraId="101A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Merge w:val="continue"/>
            <w:vAlign w:val="center"/>
          </w:tcPr>
          <w:p w14:paraId="1575F3C3"/>
        </w:tc>
        <w:tc>
          <w:tcPr>
            <w:tcW w:w="2117" w:type="dxa"/>
            <w:vAlign w:val="center"/>
          </w:tcPr>
          <w:p w14:paraId="69153782">
            <w:r>
              <w:rPr>
                <w:rFonts w:hint="eastAsia"/>
              </w:rPr>
              <w:t>金庄乡村单元</w:t>
            </w:r>
          </w:p>
        </w:tc>
        <w:tc>
          <w:tcPr>
            <w:tcW w:w="1671" w:type="dxa"/>
            <w:vAlign w:val="center"/>
          </w:tcPr>
          <w:p w14:paraId="6DFF74DA">
            <w:r>
              <w:rPr>
                <w:rFonts w:hint="eastAsia"/>
              </w:rPr>
              <w:t>SCGFXC-04</w:t>
            </w:r>
          </w:p>
        </w:tc>
        <w:tc>
          <w:tcPr>
            <w:tcW w:w="1671" w:type="dxa"/>
            <w:vAlign w:val="center"/>
          </w:tcPr>
          <w:p w14:paraId="7C32CE58">
            <w:r>
              <w:rPr>
                <w:rFonts w:hint="eastAsia"/>
              </w:rPr>
              <w:t>1469.81</w:t>
            </w:r>
          </w:p>
        </w:tc>
        <w:tc>
          <w:tcPr>
            <w:tcW w:w="2026" w:type="dxa"/>
            <w:vAlign w:val="center"/>
          </w:tcPr>
          <w:p w14:paraId="44230F9D">
            <w:r>
              <w:rPr>
                <w:rFonts w:hint="eastAsia"/>
              </w:rPr>
              <w:t>集聚提升类</w:t>
            </w:r>
          </w:p>
        </w:tc>
      </w:tr>
    </w:tbl>
    <w:p w14:paraId="6E61DF83"/>
    <w:p w14:paraId="3BC89DE6">
      <w:pPr>
        <w:rPr>
          <w:rFonts w:hint="eastAsia"/>
        </w:rPr>
      </w:pPr>
    </w:p>
    <w:p w14:paraId="1A5E5D65">
      <w:pPr>
        <w:rPr>
          <w:rFonts w:hint="eastAsia"/>
        </w:rPr>
      </w:pPr>
    </w:p>
    <w:p w14:paraId="3131A131">
      <w:pPr>
        <w:rPr>
          <w:rFonts w:hint="eastAsia"/>
        </w:rPr>
      </w:pPr>
    </w:p>
    <w:p w14:paraId="5801A2CD">
      <w:pPr>
        <w:rPr>
          <w:rFonts w:hint="eastAsia"/>
        </w:rPr>
      </w:pPr>
    </w:p>
    <w:p w14:paraId="51CF6FAF">
      <w:pPr>
        <w:rPr>
          <w:rFonts w:hint="eastAsia"/>
        </w:rPr>
      </w:pPr>
    </w:p>
    <w:p w14:paraId="1DFC64EB">
      <w:pPr>
        <w:rPr>
          <w:rFonts w:hint="eastAsia"/>
        </w:rPr>
      </w:pPr>
    </w:p>
    <w:p w14:paraId="76B844C3">
      <w:pPr>
        <w:rPr>
          <w:rFonts w:hint="eastAsia"/>
        </w:rPr>
      </w:pPr>
    </w:p>
    <w:p w14:paraId="1632F24A">
      <w:pPr>
        <w:rPr>
          <w:rFonts w:hint="eastAsia"/>
        </w:rPr>
      </w:pPr>
      <w:r>
        <w:rPr>
          <w:rFonts w:hint="eastAsia"/>
        </w:rPr>
        <w:br w:type="page"/>
      </w:r>
    </w:p>
    <w:p w14:paraId="3B85C7B1">
      <w:pPr>
        <w:rPr>
          <w:rFonts w:hint="eastAsia"/>
        </w:rPr>
      </w:pPr>
      <w:r>
        <w:rPr>
          <w:rFonts w:hint="eastAsia"/>
        </w:rPr>
        <w:t>附表12.1 城镇单元控制要求一览表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3"/>
        <w:gridCol w:w="3579"/>
        <w:gridCol w:w="3450"/>
      </w:tblGrid>
      <w:tr w14:paraId="0BA6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213" w:type="dxa"/>
            <w:vAlign w:val="center"/>
          </w:tcPr>
          <w:p w14:paraId="164A9DBB">
            <w:r>
              <w:rPr>
                <w:rFonts w:hint="eastAsia"/>
              </w:rPr>
              <w:t>单元编号</w:t>
            </w:r>
          </w:p>
        </w:tc>
        <w:tc>
          <w:tcPr>
            <w:tcW w:w="3579" w:type="dxa"/>
            <w:vAlign w:val="center"/>
          </w:tcPr>
          <w:p w14:paraId="4791CCE6">
            <w:r>
              <w:rPr>
                <w:rFonts w:hint="eastAsia"/>
              </w:rPr>
              <w:t>JZMBCZ-01</w:t>
            </w:r>
          </w:p>
        </w:tc>
        <w:tc>
          <w:tcPr>
            <w:tcW w:w="3450" w:type="dxa"/>
            <w:vAlign w:val="center"/>
          </w:tcPr>
          <w:p w14:paraId="3F6E75B6">
            <w:r>
              <w:rPr>
                <w:rFonts w:hint="eastAsia"/>
              </w:rPr>
              <w:t>JZMBCZ-02</w:t>
            </w:r>
          </w:p>
        </w:tc>
      </w:tr>
      <w:tr w14:paraId="12EA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13" w:type="dxa"/>
            <w:vAlign w:val="center"/>
          </w:tcPr>
          <w:p w14:paraId="122EEC0B">
            <w:r>
              <w:rPr>
                <w:rFonts w:hint="eastAsia"/>
              </w:rPr>
              <w:t>四至边界</w:t>
            </w:r>
          </w:p>
        </w:tc>
        <w:tc>
          <w:tcPr>
            <w:tcW w:w="3579" w:type="dxa"/>
            <w:vAlign w:val="center"/>
          </w:tcPr>
          <w:p w14:paraId="2D220D15">
            <w:r>
              <w:rPr>
                <w:rFonts w:hint="eastAsia"/>
              </w:rPr>
              <w:t>四周至开发边界，所围合区域</w:t>
            </w:r>
          </w:p>
        </w:tc>
        <w:tc>
          <w:tcPr>
            <w:tcW w:w="3450" w:type="dxa"/>
            <w:vAlign w:val="center"/>
          </w:tcPr>
          <w:p w14:paraId="0E5CA31E">
            <w:r>
              <w:rPr>
                <w:rFonts w:hint="eastAsia"/>
              </w:rPr>
              <w:t>四周至开发边界，所围合区域</w:t>
            </w:r>
          </w:p>
        </w:tc>
      </w:tr>
      <w:tr w14:paraId="0062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13" w:type="dxa"/>
            <w:vAlign w:val="center"/>
          </w:tcPr>
          <w:p w14:paraId="45F61841">
            <w:r>
              <w:rPr>
                <w:rFonts w:hint="eastAsia"/>
              </w:rPr>
              <w:t>功能定位</w:t>
            </w:r>
          </w:p>
        </w:tc>
        <w:tc>
          <w:tcPr>
            <w:tcW w:w="3579" w:type="dxa"/>
            <w:vAlign w:val="center"/>
          </w:tcPr>
          <w:p w14:paraId="0D0D4C29">
            <w:r>
              <w:rPr>
                <w:rFonts w:hint="eastAsia"/>
              </w:rPr>
              <w:t>综合服务生活区</w:t>
            </w:r>
          </w:p>
        </w:tc>
        <w:tc>
          <w:tcPr>
            <w:tcW w:w="3450" w:type="dxa"/>
            <w:vAlign w:val="center"/>
          </w:tcPr>
          <w:p w14:paraId="522F6C81">
            <w:r>
              <w:rPr>
                <w:rFonts w:hint="eastAsia"/>
              </w:rPr>
              <w:t>综合服务生活区</w:t>
            </w:r>
          </w:p>
        </w:tc>
      </w:tr>
      <w:tr w14:paraId="5488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213" w:type="dxa"/>
            <w:vAlign w:val="center"/>
          </w:tcPr>
          <w:p w14:paraId="59009FF1">
            <w:r>
              <w:rPr>
                <w:rFonts w:hint="eastAsia"/>
              </w:rPr>
              <w:t>用地面积（ha）</w:t>
            </w:r>
          </w:p>
        </w:tc>
        <w:tc>
          <w:tcPr>
            <w:tcW w:w="3579" w:type="dxa"/>
            <w:vAlign w:val="center"/>
          </w:tcPr>
          <w:p w14:paraId="0804D42C">
            <w:r>
              <w:rPr>
                <w:rFonts w:hint="eastAsia"/>
              </w:rPr>
              <w:t>22.59</w:t>
            </w:r>
          </w:p>
        </w:tc>
        <w:tc>
          <w:tcPr>
            <w:tcW w:w="3450" w:type="dxa"/>
            <w:vAlign w:val="center"/>
          </w:tcPr>
          <w:p w14:paraId="3C4C41E6">
            <w:pPr>
              <w:rPr>
                <w:rFonts w:hint="eastAsia"/>
              </w:rPr>
            </w:pPr>
            <w:r>
              <w:rPr>
                <w:rFonts w:hint="eastAsia"/>
              </w:rPr>
              <w:t>2.64</w:t>
            </w:r>
          </w:p>
        </w:tc>
      </w:tr>
      <w:tr w14:paraId="0242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213" w:type="dxa"/>
            <w:vAlign w:val="center"/>
          </w:tcPr>
          <w:p w14:paraId="23AA3050">
            <w:r>
              <w:rPr>
                <w:rFonts w:hint="eastAsia"/>
              </w:rPr>
              <w:t>建设用地面积（ha）</w:t>
            </w:r>
          </w:p>
        </w:tc>
        <w:tc>
          <w:tcPr>
            <w:tcW w:w="3579" w:type="dxa"/>
            <w:vAlign w:val="center"/>
          </w:tcPr>
          <w:p w14:paraId="530C4434">
            <w:r>
              <w:rPr>
                <w:rFonts w:hint="eastAsia"/>
              </w:rPr>
              <w:t>22.59</w:t>
            </w:r>
          </w:p>
        </w:tc>
        <w:tc>
          <w:tcPr>
            <w:tcW w:w="3450" w:type="dxa"/>
            <w:vAlign w:val="center"/>
          </w:tcPr>
          <w:p w14:paraId="18A16240">
            <w:pPr>
              <w:rPr>
                <w:rFonts w:hint="eastAsia"/>
              </w:rPr>
            </w:pPr>
            <w:r>
              <w:rPr>
                <w:rFonts w:hint="eastAsia"/>
              </w:rPr>
              <w:t>2.64</w:t>
            </w:r>
          </w:p>
        </w:tc>
      </w:tr>
      <w:tr w14:paraId="602C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213" w:type="dxa"/>
            <w:vAlign w:val="center"/>
          </w:tcPr>
          <w:p w14:paraId="5A78CED0">
            <w:r>
              <w:rPr>
                <w:rFonts w:hint="eastAsia"/>
              </w:rPr>
              <w:t>重要公共服务设施配建标准或空间布局要求</w:t>
            </w:r>
          </w:p>
        </w:tc>
        <w:tc>
          <w:tcPr>
            <w:tcW w:w="3579" w:type="dxa"/>
            <w:vAlign w:val="center"/>
          </w:tcPr>
          <w:p w14:paraId="67A2D901">
            <w:r>
              <w:rPr>
                <w:rFonts w:hint="eastAsia"/>
              </w:rPr>
              <w:t>同时考虑沿路空间和建筑空间的尺度及形式;注意研究“第五立面--屋顶的风格样式，建筑组合所形成的空间感受。</w:t>
            </w:r>
          </w:p>
        </w:tc>
        <w:tc>
          <w:tcPr>
            <w:tcW w:w="3450" w:type="dxa"/>
            <w:vAlign w:val="center"/>
          </w:tcPr>
          <w:p w14:paraId="6D6BEB3B">
            <w:r>
              <w:rPr>
                <w:rFonts w:hint="eastAsia"/>
              </w:rPr>
              <w:t>同时考虑沿路空间和建筑空间的尺度及形式;注意研究“第五立面--屋顶的风格样式，建筑组合所形成的空间感受。</w:t>
            </w:r>
          </w:p>
        </w:tc>
      </w:tr>
      <w:tr w14:paraId="1D8B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2213" w:type="dxa"/>
            <w:vAlign w:val="center"/>
          </w:tcPr>
          <w:p w14:paraId="168FF28F">
            <w:r>
              <w:rPr>
                <w:rFonts w:hint="eastAsia"/>
              </w:rPr>
              <w:t>重要市政基础设施配建标准或空间布局要求</w:t>
            </w:r>
          </w:p>
        </w:tc>
        <w:tc>
          <w:tcPr>
            <w:tcW w:w="3579" w:type="dxa"/>
            <w:vAlign w:val="center"/>
          </w:tcPr>
          <w:p w14:paraId="2B59213B">
            <w:r>
              <w:rPr>
                <w:rFonts w:hint="eastAsia"/>
              </w:rPr>
              <w:t>地块内加强透水铺砖、</w:t>
            </w:r>
            <w:r>
              <w:t> </w:t>
            </w:r>
            <w:r>
              <w:rPr>
                <w:rFonts w:hint="eastAsia"/>
              </w:rPr>
              <w:t>透水路面的运用，并与排水系统相衔接，提高地块对雨水的吸、落、渗净的能力;处理好用地内供电、供水、供气等有关工程规划;排水体制为雨污分流制，完善用地内雨水收集初期处理设施;地块内所有管线均须下地数设;管线综合利用四周市政道路市政设施充分利用地形及城市道路，做好竖向设计，并满足最观及地块排水要求。</w:t>
            </w:r>
          </w:p>
        </w:tc>
        <w:tc>
          <w:tcPr>
            <w:tcW w:w="3450" w:type="dxa"/>
            <w:vAlign w:val="center"/>
          </w:tcPr>
          <w:p w14:paraId="155CA0A3">
            <w:r>
              <w:rPr>
                <w:rFonts w:hint="eastAsia"/>
              </w:rPr>
              <w:t>地块内加强透水铺砖、</w:t>
            </w:r>
            <w:r>
              <w:t> </w:t>
            </w:r>
            <w:r>
              <w:rPr>
                <w:rFonts w:hint="eastAsia"/>
              </w:rPr>
              <w:t>透水路面的运用，并与排水系统相衔接，提高地块对雨水的吸、落、渗净的能力;处理好用地内供电、供水、供气等有关工程规划;排水体制为雨污分流制，完善用地内雨水收集初期处理设施;地块内所有管线均须下地数设;管线综合利用四周市政道路市政设施充分利用地形及城市道路，做好竖向设计，并满足最观及地块排水要求。</w:t>
            </w:r>
          </w:p>
        </w:tc>
      </w:tr>
      <w:tr w14:paraId="7505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213" w:type="dxa"/>
            <w:vAlign w:val="center"/>
          </w:tcPr>
          <w:p w14:paraId="066DC7BD">
            <w:r>
              <w:rPr>
                <w:rFonts w:hint="eastAsia"/>
              </w:rPr>
              <w:t>防灾避难场所配建标准或空间布局要求</w:t>
            </w:r>
          </w:p>
        </w:tc>
        <w:tc>
          <w:tcPr>
            <w:tcW w:w="3579" w:type="dxa"/>
            <w:vAlign w:val="center"/>
          </w:tcPr>
          <w:p w14:paraId="3C944E10">
            <w:r>
              <w:rPr>
                <w:rFonts w:hint="eastAsia"/>
              </w:rPr>
              <w:t>按规定建设人防、安全疏散等工程设施;</w:t>
            </w:r>
          </w:p>
        </w:tc>
        <w:tc>
          <w:tcPr>
            <w:tcW w:w="3450" w:type="dxa"/>
            <w:vAlign w:val="center"/>
          </w:tcPr>
          <w:p w14:paraId="2083A2B1">
            <w:r>
              <w:rPr>
                <w:rFonts w:hint="eastAsia"/>
              </w:rPr>
              <w:t>按规定建设人防、安全疏散等工程设施;</w:t>
            </w:r>
          </w:p>
        </w:tc>
      </w:tr>
      <w:tr w14:paraId="5B5E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213" w:type="dxa"/>
            <w:vAlign w:val="center"/>
          </w:tcPr>
          <w:p w14:paraId="611650F8">
            <w:r>
              <w:rPr>
                <w:rFonts w:hint="eastAsia"/>
              </w:rPr>
              <w:t>重点四线落实要求</w:t>
            </w:r>
          </w:p>
        </w:tc>
        <w:tc>
          <w:tcPr>
            <w:tcW w:w="3579" w:type="dxa"/>
          </w:tcPr>
          <w:p w14:paraId="302D2338">
            <w:r>
              <w:rPr>
                <w:rFonts w:hint="eastAsia"/>
              </w:rPr>
              <w:t>严格按照《城市绿线管理办法》管控。</w:t>
            </w:r>
          </w:p>
        </w:tc>
        <w:tc>
          <w:tcPr>
            <w:tcW w:w="3450" w:type="dxa"/>
          </w:tcPr>
          <w:p w14:paraId="4EACEF1D">
            <w:r>
              <w:rPr>
                <w:rFonts w:hint="eastAsia"/>
              </w:rPr>
              <w:t>严格按照《城市绿线管理办法》管控。</w:t>
            </w:r>
          </w:p>
        </w:tc>
      </w:tr>
      <w:tr w14:paraId="6420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213" w:type="dxa"/>
          </w:tcPr>
          <w:p w14:paraId="416E40A2">
            <w:r>
              <w:rPr>
                <w:rFonts w:hint="eastAsia"/>
              </w:rPr>
              <w:t>规划城镇建筑面积发展目标</w:t>
            </w:r>
          </w:p>
        </w:tc>
        <w:tc>
          <w:tcPr>
            <w:tcW w:w="3579" w:type="dxa"/>
            <w:vAlign w:val="center"/>
          </w:tcPr>
          <w:p w14:paraId="3DB25D18">
            <w:r>
              <w:rPr>
                <w:rFonts w:hint="eastAsia"/>
              </w:rPr>
              <w:t>严格按照《六安市控制性详细规划通则》管控。</w:t>
            </w:r>
          </w:p>
        </w:tc>
        <w:tc>
          <w:tcPr>
            <w:tcW w:w="3450" w:type="dxa"/>
            <w:vAlign w:val="center"/>
          </w:tcPr>
          <w:p w14:paraId="7EAA3E2D">
            <w:r>
              <w:rPr>
                <w:rFonts w:hint="eastAsia"/>
              </w:rPr>
              <w:t>严格按照《六安市控制性详细规划通则》管控。</w:t>
            </w:r>
          </w:p>
        </w:tc>
      </w:tr>
    </w:tbl>
    <w:p w14:paraId="45C75D66">
      <w:pPr>
        <w:rPr>
          <w:rFonts w:hint="eastAsia"/>
        </w:rPr>
      </w:pPr>
      <w:r>
        <w:rPr>
          <w:rFonts w:hint="eastAsia"/>
        </w:rPr>
        <w:br w:type="page"/>
      </w:r>
    </w:p>
    <w:p w14:paraId="0C56F45D">
      <w:pPr>
        <w:rPr>
          <w:rFonts w:hint="eastAsia"/>
        </w:rPr>
      </w:pPr>
      <w:r>
        <w:rPr>
          <w:rFonts w:hint="eastAsia"/>
        </w:rPr>
        <w:t>附表12.2 乡村单元控制要求一览表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3"/>
        <w:gridCol w:w="6469"/>
      </w:tblGrid>
      <w:tr w14:paraId="582B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000" w:type="pct"/>
            <w:gridSpan w:val="2"/>
            <w:vAlign w:val="center"/>
          </w:tcPr>
          <w:p w14:paraId="7EE9533F">
            <w:pPr>
              <w:rPr>
                <w:rFonts w:hint="eastAsia"/>
              </w:rPr>
            </w:pPr>
            <w:r>
              <w:rPr>
                <w:rFonts w:hint="eastAsia"/>
              </w:rPr>
              <w:t>乡村单元控制要求一览表</w:t>
            </w:r>
          </w:p>
        </w:tc>
      </w:tr>
      <w:tr w14:paraId="6B66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500" w:type="pct"/>
            <w:vAlign w:val="center"/>
          </w:tcPr>
          <w:p w14:paraId="1A992623">
            <w:r>
              <w:rPr>
                <w:rFonts w:hint="eastAsia"/>
              </w:rPr>
              <w:t>单元编号</w:t>
            </w:r>
          </w:p>
        </w:tc>
        <w:tc>
          <w:tcPr>
            <w:tcW w:w="3499" w:type="pct"/>
            <w:vAlign w:val="center"/>
          </w:tcPr>
          <w:p w14:paraId="0058D819">
            <w:r>
              <w:rPr>
                <w:rFonts w:hint="eastAsia"/>
              </w:rPr>
              <w:t>JZMBXC-01</w:t>
            </w:r>
          </w:p>
        </w:tc>
      </w:tr>
      <w:tr w14:paraId="1951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500" w:type="pct"/>
            <w:vAlign w:val="center"/>
          </w:tcPr>
          <w:p w14:paraId="64B49378">
            <w:pPr>
              <w:rPr>
                <w:rFonts w:hint="eastAsia"/>
              </w:rPr>
            </w:pPr>
            <w:r>
              <w:rPr>
                <w:rFonts w:hint="eastAsia"/>
              </w:rPr>
              <w:t>四至边界</w:t>
            </w:r>
          </w:p>
        </w:tc>
        <w:tc>
          <w:tcPr>
            <w:tcW w:w="3499" w:type="pct"/>
            <w:vAlign w:val="center"/>
          </w:tcPr>
          <w:p w14:paraId="7E8A439F">
            <w:r>
              <w:rPr>
                <w:rFonts w:hint="eastAsia"/>
              </w:rPr>
              <w:t>全山村行政边界范围</w:t>
            </w:r>
          </w:p>
        </w:tc>
      </w:tr>
      <w:tr w14:paraId="13BD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00" w:type="pct"/>
            <w:vAlign w:val="center"/>
          </w:tcPr>
          <w:p w14:paraId="5B34A8AE">
            <w:pPr>
              <w:rPr>
                <w:rFonts w:hint="eastAsia"/>
              </w:rPr>
            </w:pPr>
            <w:r>
              <w:rPr>
                <w:rFonts w:hint="eastAsia"/>
              </w:rPr>
              <w:t>功能定位</w:t>
            </w:r>
          </w:p>
        </w:tc>
        <w:tc>
          <w:tcPr>
            <w:tcW w:w="3499" w:type="pct"/>
            <w:vAlign w:val="center"/>
          </w:tcPr>
          <w:p w14:paraId="0E37F4FA">
            <w:r>
              <w:t>集聚提升类</w:t>
            </w:r>
          </w:p>
        </w:tc>
      </w:tr>
      <w:tr w14:paraId="191A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00" w:type="pct"/>
            <w:vAlign w:val="center"/>
          </w:tcPr>
          <w:p w14:paraId="771B2330">
            <w:pPr>
              <w:rPr>
                <w:rFonts w:hint="eastAsia"/>
              </w:rPr>
            </w:pPr>
            <w:r>
              <w:rPr>
                <w:rFonts w:hint="eastAsia"/>
              </w:rPr>
              <w:t>村庄人口/人</w:t>
            </w:r>
          </w:p>
        </w:tc>
        <w:tc>
          <w:tcPr>
            <w:tcW w:w="3499" w:type="pct"/>
            <w:vAlign w:val="center"/>
          </w:tcPr>
          <w:p w14:paraId="6721DCA6">
            <w:pPr>
              <w:pPrChange w:id="3442" w:author="Administrator" w:date="2025-06-02T10:24:00Z">
                <w:pPr>
                  <w:pStyle w:val="110"/>
                </w:pPr>
              </w:pPrChange>
            </w:pPr>
            <w:r>
              <w:t>2032</w:t>
            </w:r>
          </w:p>
        </w:tc>
      </w:tr>
      <w:tr w14:paraId="1CE2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00" w:type="pct"/>
            <w:vAlign w:val="center"/>
          </w:tcPr>
          <w:p w14:paraId="3291FB01">
            <w:pPr>
              <w:rPr>
                <w:rFonts w:hint="eastAsia"/>
              </w:rPr>
            </w:pPr>
            <w:r>
              <w:rPr>
                <w:rFonts w:hint="eastAsia"/>
              </w:rPr>
              <w:t>用地面积（ha）</w:t>
            </w:r>
          </w:p>
        </w:tc>
        <w:tc>
          <w:tcPr>
            <w:tcW w:w="3499" w:type="pct"/>
            <w:shd w:val="clear" w:color="auto" w:fill="auto"/>
            <w:vAlign w:val="center"/>
          </w:tcPr>
          <w:p w14:paraId="25573041">
            <w:pPr>
              <w:rPr>
                <w:rFonts w:hint="eastAsia"/>
              </w:rPr>
            </w:pPr>
            <w:r>
              <w:rPr>
                <w:rFonts w:hint="eastAsia"/>
              </w:rPr>
              <w:t>1139.58</w:t>
            </w:r>
          </w:p>
        </w:tc>
      </w:tr>
      <w:tr w14:paraId="6DCB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500" w:type="pct"/>
            <w:vAlign w:val="center"/>
          </w:tcPr>
          <w:p w14:paraId="48C7CB2C">
            <w:pPr>
              <w:rPr>
                <w:rFonts w:hint="eastAsia"/>
              </w:rPr>
            </w:pPr>
            <w:r>
              <w:rPr>
                <w:rFonts w:hint="eastAsia"/>
              </w:rPr>
              <w:t>建设用地面积（ha）</w:t>
            </w:r>
          </w:p>
        </w:tc>
        <w:tc>
          <w:tcPr>
            <w:tcW w:w="3499" w:type="pct"/>
            <w:vAlign w:val="center"/>
          </w:tcPr>
          <w:p w14:paraId="33CA2A75">
            <w:pPr>
              <w:rPr>
                <w:rFonts w:hint="eastAsia"/>
              </w:rPr>
            </w:pPr>
            <w:r>
              <w:rPr>
                <w:rFonts w:hint="eastAsia"/>
              </w:rPr>
              <w:t>3</w:t>
            </w:r>
            <w:ins w:id="3443" w:author="Administrator" w:date="2025-06-02T11:02:00Z">
              <w:r>
                <w:rPr>
                  <w:rFonts w:hint="eastAsia"/>
                </w:rPr>
                <w:t>3.30</w:t>
              </w:r>
            </w:ins>
            <w:del w:id="3444" w:author="Administrator" w:date="2025-06-02T11:01:00Z">
              <w:r>
                <w:rPr>
                  <w:rFonts w:hint="eastAsia"/>
                </w:rPr>
                <w:delText>3.30</w:delText>
              </w:r>
            </w:del>
          </w:p>
        </w:tc>
      </w:tr>
      <w:tr w14:paraId="5A83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1500" w:type="pct"/>
            <w:vAlign w:val="center"/>
          </w:tcPr>
          <w:p w14:paraId="34AC80D6">
            <w:pPr>
              <w:rPr>
                <w:rFonts w:hint="eastAsia"/>
              </w:rPr>
            </w:pPr>
            <w:r>
              <w:rPr>
                <w:rFonts w:hint="eastAsia"/>
              </w:rPr>
              <w:t>重要设施配建标准或空间布局要求</w:t>
            </w:r>
          </w:p>
        </w:tc>
        <w:tc>
          <w:tcPr>
            <w:tcW w:w="3499" w:type="pct"/>
            <w:vAlign w:val="center"/>
          </w:tcPr>
          <w:p w14:paraId="58D7667C">
            <w:pPr>
              <w:rPr>
                <w:rFonts w:hint="eastAsia"/>
              </w:rPr>
            </w:pPr>
            <w:r>
              <w:rPr>
                <w:rFonts w:hint="eastAsia"/>
              </w:rPr>
              <w:t>按照居委会、便民服务站、文化活动室、健身广场、卫生室、农家便利店、微型消防室、物流配送点、垃圾分拣站、公共厕所统一合理布局，其余公共服务设施根据需要适当增设。</w:t>
            </w:r>
          </w:p>
        </w:tc>
      </w:tr>
      <w:tr w14:paraId="46E2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500" w:type="pct"/>
            <w:vAlign w:val="center"/>
          </w:tcPr>
          <w:p w14:paraId="03DBE54D">
            <w:pPr>
              <w:rPr>
                <w:rFonts w:hint="eastAsia"/>
              </w:rPr>
            </w:pPr>
            <w:r>
              <w:rPr>
                <w:rFonts w:hint="eastAsia"/>
              </w:rPr>
              <w:t>生态保护红线控制面积（ha）</w:t>
            </w:r>
          </w:p>
        </w:tc>
        <w:tc>
          <w:tcPr>
            <w:tcW w:w="6469" w:type="dxa"/>
            <w:vAlign w:val="center"/>
          </w:tcPr>
          <w:p w14:paraId="25F86FB9">
            <w:pPr>
              <w:rPr>
                <w:rFonts w:hint="eastAsia"/>
              </w:rPr>
            </w:pPr>
            <w:r>
              <w:rPr>
                <w:rFonts w:hint="eastAsia"/>
              </w:rPr>
              <w:t>463.13</w:t>
            </w:r>
          </w:p>
        </w:tc>
      </w:tr>
      <w:tr w14:paraId="5525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00" w:type="pct"/>
            <w:vAlign w:val="center"/>
          </w:tcPr>
          <w:p w14:paraId="08E83450">
            <w:pPr>
              <w:rPr>
                <w:rFonts w:hint="eastAsia"/>
              </w:rPr>
            </w:pPr>
            <w:r>
              <w:rPr>
                <w:rFonts w:hint="eastAsia"/>
              </w:rPr>
              <w:t>耕地和永久基本农田面积（ha）</w:t>
            </w:r>
          </w:p>
        </w:tc>
        <w:tc>
          <w:tcPr>
            <w:tcW w:w="6469" w:type="dxa"/>
            <w:vAlign w:val="center"/>
          </w:tcPr>
          <w:p w14:paraId="4F2B8F4B">
            <w:pPr>
              <w:rPr>
                <w:rFonts w:hint="eastAsia"/>
              </w:rPr>
            </w:pPr>
            <w:r>
              <w:rPr>
                <w:rFonts w:hint="eastAsia"/>
              </w:rPr>
              <w:t>41.</w:t>
            </w:r>
            <w:ins w:id="3445" w:author="Administrator" w:date="2025-06-02T11:02:00Z">
              <w:r>
                <w:rPr>
                  <w:rFonts w:hint="eastAsia"/>
                </w:rPr>
                <w:t>15</w:t>
              </w:r>
            </w:ins>
            <w:del w:id="3446" w:author="Administrator" w:date="2025-06-02T11:02:00Z">
              <w:r>
                <w:rPr>
                  <w:rFonts w:hint="eastAsia"/>
                </w:rPr>
                <w:delText>18</w:delText>
              </w:r>
            </w:del>
            <w:r>
              <w:rPr>
                <w:rFonts w:hint="eastAsia"/>
              </w:rPr>
              <w:t>、31.08</w:t>
            </w:r>
          </w:p>
        </w:tc>
      </w:tr>
      <w:tr w14:paraId="41F1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773" w:type="dxa"/>
            <w:vAlign w:val="center"/>
          </w:tcPr>
          <w:p w14:paraId="096B1AE2">
            <w:pPr>
              <w:rPr>
                <w:rFonts w:hint="eastAsia"/>
              </w:rPr>
            </w:pPr>
            <w:r>
              <w:rPr>
                <w:rFonts w:hint="eastAsia"/>
              </w:rPr>
              <w:t>村庄建设用地拓展边界（ha）</w:t>
            </w:r>
          </w:p>
        </w:tc>
        <w:tc>
          <w:tcPr>
            <w:tcW w:w="6469" w:type="dxa"/>
            <w:vAlign w:val="center"/>
          </w:tcPr>
          <w:p w14:paraId="6CF30419">
            <w:pPr>
              <w:rPr>
                <w:rFonts w:hint="eastAsia"/>
              </w:rPr>
            </w:pPr>
            <w:r>
              <w:rPr>
                <w:rFonts w:hint="eastAsia"/>
              </w:rPr>
              <w:t>31.7</w:t>
            </w:r>
            <w:ins w:id="3447" w:author="Administrator" w:date="2025-06-02T11:02:00Z">
              <w:r>
                <w:rPr>
                  <w:rFonts w:hint="eastAsia"/>
                </w:rPr>
                <w:t>5</w:t>
              </w:r>
            </w:ins>
            <w:del w:id="3448" w:author="Administrator" w:date="2025-06-02T11:02:00Z">
              <w:r>
                <w:rPr>
                  <w:rFonts w:hint="eastAsia"/>
                </w:rPr>
                <w:delText>8</w:delText>
              </w:r>
            </w:del>
          </w:p>
        </w:tc>
      </w:tr>
    </w:tbl>
    <w:p w14:paraId="5D9F8563"/>
    <w:p w14:paraId="4BCCFEC8">
      <w:r>
        <w:br w:type="page"/>
      </w:r>
    </w:p>
    <w:p w14:paraId="12571401"/>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3"/>
        <w:gridCol w:w="6469"/>
      </w:tblGrid>
      <w:tr w14:paraId="728C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000" w:type="pct"/>
            <w:gridSpan w:val="2"/>
            <w:vAlign w:val="center"/>
          </w:tcPr>
          <w:p w14:paraId="31A71992">
            <w:pPr>
              <w:rPr>
                <w:rFonts w:hint="eastAsia"/>
              </w:rPr>
            </w:pPr>
            <w:r>
              <w:rPr>
                <w:rFonts w:hint="eastAsia"/>
              </w:rPr>
              <w:t>乡村单元控制要求一览表</w:t>
            </w:r>
          </w:p>
        </w:tc>
      </w:tr>
      <w:tr w14:paraId="3B55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500" w:type="pct"/>
            <w:vAlign w:val="center"/>
          </w:tcPr>
          <w:p w14:paraId="1BCE21EB">
            <w:r>
              <w:rPr>
                <w:rFonts w:hint="eastAsia"/>
              </w:rPr>
              <w:t>单元编号</w:t>
            </w:r>
          </w:p>
        </w:tc>
        <w:tc>
          <w:tcPr>
            <w:tcW w:w="3499" w:type="pct"/>
            <w:vAlign w:val="center"/>
          </w:tcPr>
          <w:p w14:paraId="4DF7ED3E">
            <w:r>
              <w:rPr>
                <w:rFonts w:hint="eastAsia"/>
              </w:rPr>
              <w:t>JZMBXC-02</w:t>
            </w:r>
          </w:p>
        </w:tc>
      </w:tr>
      <w:tr w14:paraId="22DD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500" w:type="pct"/>
            <w:vAlign w:val="center"/>
          </w:tcPr>
          <w:p w14:paraId="4F599361">
            <w:pPr>
              <w:rPr>
                <w:rFonts w:hint="eastAsia"/>
              </w:rPr>
            </w:pPr>
            <w:r>
              <w:rPr>
                <w:rFonts w:hint="eastAsia"/>
              </w:rPr>
              <w:t>四至边界</w:t>
            </w:r>
          </w:p>
        </w:tc>
        <w:tc>
          <w:tcPr>
            <w:tcW w:w="3499" w:type="pct"/>
            <w:vAlign w:val="center"/>
          </w:tcPr>
          <w:p w14:paraId="3A77D970">
            <w:pPr>
              <w:rPr>
                <w:rFonts w:hint="eastAsia"/>
              </w:rPr>
            </w:pPr>
            <w:r>
              <w:rPr>
                <w:rFonts w:hint="eastAsia"/>
              </w:rPr>
              <w:t>金庄村行政边界范围</w:t>
            </w:r>
          </w:p>
        </w:tc>
      </w:tr>
      <w:tr w14:paraId="09BA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00" w:type="pct"/>
            <w:vAlign w:val="center"/>
          </w:tcPr>
          <w:p w14:paraId="2561C62A">
            <w:pPr>
              <w:rPr>
                <w:rFonts w:hint="eastAsia"/>
              </w:rPr>
            </w:pPr>
            <w:r>
              <w:rPr>
                <w:rFonts w:hint="eastAsia"/>
              </w:rPr>
              <w:t>功能定位</w:t>
            </w:r>
          </w:p>
        </w:tc>
        <w:tc>
          <w:tcPr>
            <w:tcW w:w="3499" w:type="pct"/>
            <w:vAlign w:val="center"/>
          </w:tcPr>
          <w:p w14:paraId="32FC078F">
            <w:pPr>
              <w:rPr>
                <w:rFonts w:hint="eastAsia"/>
              </w:rPr>
            </w:pPr>
            <w:r>
              <w:t>集聚提升类</w:t>
            </w:r>
          </w:p>
        </w:tc>
      </w:tr>
      <w:tr w14:paraId="76AD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00" w:type="pct"/>
            <w:vAlign w:val="center"/>
          </w:tcPr>
          <w:p w14:paraId="5E244D57">
            <w:pPr>
              <w:rPr>
                <w:rFonts w:hint="eastAsia"/>
              </w:rPr>
            </w:pPr>
            <w:r>
              <w:rPr>
                <w:rFonts w:hint="eastAsia"/>
              </w:rPr>
              <w:t>村庄人口/人</w:t>
            </w:r>
          </w:p>
        </w:tc>
        <w:tc>
          <w:tcPr>
            <w:tcW w:w="3499" w:type="pct"/>
            <w:vAlign w:val="center"/>
          </w:tcPr>
          <w:p w14:paraId="31B7E3DD">
            <w:pPr>
              <w:rPr>
                <w:rFonts w:hint="eastAsia"/>
              </w:rPr>
            </w:pPr>
            <w:r>
              <w:rPr>
                <w:rFonts w:hint="eastAsia"/>
              </w:rPr>
              <w:t>2190</w:t>
            </w:r>
          </w:p>
        </w:tc>
      </w:tr>
      <w:tr w14:paraId="3894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00" w:type="pct"/>
            <w:vAlign w:val="center"/>
          </w:tcPr>
          <w:p w14:paraId="7539BF8E">
            <w:pPr>
              <w:rPr>
                <w:rFonts w:hint="eastAsia"/>
              </w:rPr>
            </w:pPr>
            <w:r>
              <w:rPr>
                <w:rFonts w:hint="eastAsia"/>
              </w:rPr>
              <w:t>用地面积（ha）</w:t>
            </w:r>
          </w:p>
        </w:tc>
        <w:tc>
          <w:tcPr>
            <w:tcW w:w="3499" w:type="pct"/>
            <w:vAlign w:val="center"/>
          </w:tcPr>
          <w:p w14:paraId="43769DE7">
            <w:pPr>
              <w:rPr>
                <w:rFonts w:hint="eastAsia"/>
              </w:rPr>
            </w:pPr>
            <w:r>
              <w:rPr>
                <w:rFonts w:hint="eastAsia"/>
              </w:rPr>
              <w:t>1469.81</w:t>
            </w:r>
          </w:p>
        </w:tc>
      </w:tr>
      <w:tr w14:paraId="3068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500" w:type="pct"/>
            <w:vAlign w:val="center"/>
          </w:tcPr>
          <w:p w14:paraId="31818227">
            <w:pPr>
              <w:rPr>
                <w:rFonts w:hint="eastAsia"/>
              </w:rPr>
            </w:pPr>
            <w:r>
              <w:rPr>
                <w:rFonts w:hint="eastAsia"/>
              </w:rPr>
              <w:t>建设用地面积（ha）</w:t>
            </w:r>
          </w:p>
        </w:tc>
        <w:tc>
          <w:tcPr>
            <w:tcW w:w="3499" w:type="pct"/>
            <w:vAlign w:val="center"/>
          </w:tcPr>
          <w:p w14:paraId="506AE88F">
            <w:pPr>
              <w:rPr>
                <w:rFonts w:hint="eastAsia"/>
              </w:rPr>
            </w:pPr>
            <w:r>
              <w:rPr>
                <w:rFonts w:hint="eastAsia"/>
              </w:rPr>
              <w:t>4</w:t>
            </w:r>
            <w:ins w:id="3449" w:author="Administrator" w:date="2025-06-02T11:02:00Z">
              <w:r>
                <w:rPr>
                  <w:rFonts w:hint="eastAsia"/>
                </w:rPr>
                <w:t>8.24</w:t>
              </w:r>
            </w:ins>
            <w:del w:id="3450" w:author="Administrator" w:date="2025-06-02T11:02:00Z">
              <w:r>
                <w:rPr>
                  <w:rFonts w:hint="eastAsia"/>
                </w:rPr>
                <w:delText>6.23</w:delText>
              </w:r>
            </w:del>
          </w:p>
        </w:tc>
      </w:tr>
      <w:tr w14:paraId="4CED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1500" w:type="pct"/>
            <w:vAlign w:val="center"/>
          </w:tcPr>
          <w:p w14:paraId="38DC4D79">
            <w:pPr>
              <w:rPr>
                <w:rFonts w:hint="eastAsia"/>
              </w:rPr>
            </w:pPr>
            <w:r>
              <w:rPr>
                <w:rFonts w:hint="eastAsia"/>
              </w:rPr>
              <w:t>重要设施配建标准或空间布局要求</w:t>
            </w:r>
          </w:p>
        </w:tc>
        <w:tc>
          <w:tcPr>
            <w:tcW w:w="3499" w:type="pct"/>
            <w:vAlign w:val="center"/>
          </w:tcPr>
          <w:p w14:paraId="7694FE4F">
            <w:pPr>
              <w:rPr>
                <w:rFonts w:hint="eastAsia"/>
              </w:rPr>
            </w:pPr>
            <w:r>
              <w:rPr>
                <w:rFonts w:hint="eastAsia"/>
              </w:rPr>
              <w:t>按照居委会、便民服务站、文化活动室、健身广场、卫生室、农家便利店、微型消防室、物流配送点、垃圾分拣站、公共厕所统一合理布局，其余公共服务设施根据需要适当增设。</w:t>
            </w:r>
          </w:p>
        </w:tc>
      </w:tr>
      <w:tr w14:paraId="35FF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500" w:type="pct"/>
            <w:vAlign w:val="center"/>
          </w:tcPr>
          <w:p w14:paraId="3EA5E53C">
            <w:pPr>
              <w:rPr>
                <w:rFonts w:hint="eastAsia"/>
              </w:rPr>
            </w:pPr>
            <w:r>
              <w:rPr>
                <w:rFonts w:hint="eastAsia"/>
              </w:rPr>
              <w:t>生态保护红线控制面积（ha）</w:t>
            </w:r>
          </w:p>
        </w:tc>
        <w:tc>
          <w:tcPr>
            <w:tcW w:w="6469" w:type="dxa"/>
            <w:vAlign w:val="center"/>
          </w:tcPr>
          <w:p w14:paraId="7D580D34">
            <w:pPr>
              <w:rPr>
                <w:rFonts w:hint="eastAsia"/>
              </w:rPr>
            </w:pPr>
            <w:r>
              <w:rPr>
                <w:rFonts w:hint="eastAsia"/>
              </w:rPr>
              <w:t>800.01</w:t>
            </w:r>
          </w:p>
        </w:tc>
      </w:tr>
      <w:tr w14:paraId="1126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00" w:type="pct"/>
            <w:vAlign w:val="center"/>
          </w:tcPr>
          <w:p w14:paraId="25B7E743">
            <w:pPr>
              <w:rPr>
                <w:rFonts w:hint="eastAsia"/>
              </w:rPr>
            </w:pPr>
            <w:r>
              <w:rPr>
                <w:rFonts w:hint="eastAsia"/>
              </w:rPr>
              <w:t>耕地和永久基本农田面积（ha）</w:t>
            </w:r>
          </w:p>
        </w:tc>
        <w:tc>
          <w:tcPr>
            <w:tcW w:w="6469" w:type="dxa"/>
            <w:vAlign w:val="center"/>
          </w:tcPr>
          <w:p w14:paraId="1B2FBB07">
            <w:pPr>
              <w:rPr>
                <w:rFonts w:hint="eastAsia"/>
              </w:rPr>
            </w:pPr>
            <w:r>
              <w:rPr>
                <w:rFonts w:hint="eastAsia"/>
              </w:rPr>
              <w:t>91.67、</w:t>
            </w:r>
            <w:r>
              <w:t>7</w:t>
            </w:r>
            <w:r>
              <w:rPr>
                <w:rFonts w:hint="eastAsia"/>
              </w:rPr>
              <w:t>8.00</w:t>
            </w:r>
          </w:p>
        </w:tc>
      </w:tr>
      <w:tr w14:paraId="6475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773" w:type="dxa"/>
            <w:vAlign w:val="center"/>
          </w:tcPr>
          <w:p w14:paraId="13A7E968">
            <w:pPr>
              <w:rPr>
                <w:rFonts w:hint="eastAsia"/>
              </w:rPr>
            </w:pPr>
            <w:r>
              <w:rPr>
                <w:rFonts w:hint="eastAsia"/>
              </w:rPr>
              <w:t>村庄建设用地拓展边界（ha）</w:t>
            </w:r>
          </w:p>
        </w:tc>
        <w:tc>
          <w:tcPr>
            <w:tcW w:w="6469" w:type="dxa"/>
            <w:vAlign w:val="center"/>
          </w:tcPr>
          <w:p w14:paraId="2BB1F0F5">
            <w:pPr>
              <w:rPr>
                <w:rFonts w:hint="eastAsia"/>
              </w:rPr>
            </w:pPr>
            <w:r>
              <w:t>3</w:t>
            </w:r>
            <w:ins w:id="3451" w:author="Administrator" w:date="2025-06-02T11:02:00Z">
              <w:r>
                <w:rPr>
                  <w:rFonts w:hint="eastAsia"/>
                </w:rPr>
                <w:t>4.10</w:t>
              </w:r>
            </w:ins>
            <w:del w:id="3452" w:author="Administrator" w:date="2025-06-02T11:02:00Z">
              <w:r>
                <w:rPr>
                  <w:rFonts w:hint="eastAsia"/>
                </w:rPr>
                <w:delText>2.11</w:delText>
              </w:r>
            </w:del>
          </w:p>
        </w:tc>
      </w:tr>
    </w:tbl>
    <w:p w14:paraId="10943CC3"/>
    <w:p w14:paraId="21EBBA31">
      <w:r>
        <w:br w:type="page"/>
      </w:r>
    </w:p>
    <w:p w14:paraId="6B52A9DD"/>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3"/>
        <w:gridCol w:w="6469"/>
      </w:tblGrid>
      <w:tr w14:paraId="30FD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000" w:type="pct"/>
            <w:gridSpan w:val="2"/>
            <w:vAlign w:val="center"/>
          </w:tcPr>
          <w:p w14:paraId="5D4B68BD">
            <w:pPr>
              <w:rPr>
                <w:rFonts w:hint="eastAsia"/>
              </w:rPr>
            </w:pPr>
            <w:r>
              <w:rPr>
                <w:rFonts w:hint="eastAsia"/>
              </w:rPr>
              <w:t>乡村单元控制要求一览表</w:t>
            </w:r>
          </w:p>
        </w:tc>
      </w:tr>
      <w:tr w14:paraId="5B4E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500" w:type="pct"/>
            <w:vAlign w:val="center"/>
          </w:tcPr>
          <w:p w14:paraId="194927CC">
            <w:r>
              <w:rPr>
                <w:rFonts w:hint="eastAsia"/>
              </w:rPr>
              <w:t>单元编号</w:t>
            </w:r>
          </w:p>
        </w:tc>
        <w:tc>
          <w:tcPr>
            <w:tcW w:w="3499" w:type="pct"/>
            <w:vAlign w:val="center"/>
          </w:tcPr>
          <w:p w14:paraId="26887070">
            <w:r>
              <w:rPr>
                <w:rFonts w:hint="eastAsia"/>
              </w:rPr>
              <w:t>JZMBXC-03</w:t>
            </w:r>
          </w:p>
        </w:tc>
      </w:tr>
      <w:tr w14:paraId="5B82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500" w:type="pct"/>
            <w:vAlign w:val="center"/>
          </w:tcPr>
          <w:p w14:paraId="6370DCDD">
            <w:pPr>
              <w:rPr>
                <w:rFonts w:hint="eastAsia"/>
              </w:rPr>
            </w:pPr>
            <w:r>
              <w:rPr>
                <w:rFonts w:hint="eastAsia"/>
              </w:rPr>
              <w:t>四至边界</w:t>
            </w:r>
          </w:p>
        </w:tc>
        <w:tc>
          <w:tcPr>
            <w:tcW w:w="5965" w:type="dxa"/>
            <w:vAlign w:val="center"/>
          </w:tcPr>
          <w:p w14:paraId="7BD5FE1F">
            <w:pPr>
              <w:rPr>
                <w:rFonts w:hint="eastAsia"/>
              </w:rPr>
            </w:pPr>
            <w:r>
              <w:rPr>
                <w:rFonts w:hint="eastAsia"/>
              </w:rPr>
              <w:t>桂花村行政边界范围</w:t>
            </w:r>
          </w:p>
        </w:tc>
      </w:tr>
      <w:tr w14:paraId="4706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00" w:type="pct"/>
            <w:vAlign w:val="center"/>
          </w:tcPr>
          <w:p w14:paraId="4781D222">
            <w:pPr>
              <w:rPr>
                <w:rFonts w:hint="eastAsia"/>
              </w:rPr>
            </w:pPr>
            <w:r>
              <w:rPr>
                <w:rFonts w:hint="eastAsia"/>
              </w:rPr>
              <w:t>功能定位</w:t>
            </w:r>
          </w:p>
        </w:tc>
        <w:tc>
          <w:tcPr>
            <w:tcW w:w="5965" w:type="dxa"/>
            <w:vAlign w:val="center"/>
          </w:tcPr>
          <w:p w14:paraId="5A674674">
            <w:pPr>
              <w:rPr>
                <w:rFonts w:hint="eastAsia"/>
              </w:rPr>
            </w:pPr>
            <w:r>
              <w:t>集聚提升类</w:t>
            </w:r>
          </w:p>
        </w:tc>
      </w:tr>
      <w:tr w14:paraId="3A87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00" w:type="pct"/>
            <w:vAlign w:val="center"/>
          </w:tcPr>
          <w:p w14:paraId="6990A75D">
            <w:pPr>
              <w:rPr>
                <w:rFonts w:hint="eastAsia"/>
              </w:rPr>
            </w:pPr>
            <w:r>
              <w:rPr>
                <w:rFonts w:hint="eastAsia"/>
              </w:rPr>
              <w:t>村庄人口/人</w:t>
            </w:r>
          </w:p>
        </w:tc>
        <w:tc>
          <w:tcPr>
            <w:tcW w:w="5965" w:type="dxa"/>
            <w:vAlign w:val="center"/>
          </w:tcPr>
          <w:p w14:paraId="6D719C55">
            <w:pPr>
              <w:rPr>
                <w:rFonts w:hint="eastAsia"/>
              </w:rPr>
            </w:pPr>
            <w:r>
              <w:rPr>
                <w:rFonts w:hint="eastAsia"/>
              </w:rPr>
              <w:t>2436</w:t>
            </w:r>
          </w:p>
        </w:tc>
      </w:tr>
      <w:tr w14:paraId="3CDE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00" w:type="pct"/>
            <w:vAlign w:val="center"/>
          </w:tcPr>
          <w:p w14:paraId="782A788C">
            <w:pPr>
              <w:rPr>
                <w:rFonts w:hint="eastAsia"/>
              </w:rPr>
            </w:pPr>
            <w:r>
              <w:rPr>
                <w:rFonts w:hint="eastAsia"/>
              </w:rPr>
              <w:t>用地面积（ha）</w:t>
            </w:r>
          </w:p>
        </w:tc>
        <w:tc>
          <w:tcPr>
            <w:tcW w:w="5965" w:type="dxa"/>
            <w:vAlign w:val="center"/>
          </w:tcPr>
          <w:p w14:paraId="105F8E32">
            <w:pPr>
              <w:rPr>
                <w:rFonts w:hint="eastAsia"/>
              </w:rPr>
            </w:pPr>
            <w:r>
              <w:rPr>
                <w:rFonts w:hint="eastAsia"/>
              </w:rPr>
              <w:t>1323.62</w:t>
            </w:r>
          </w:p>
        </w:tc>
      </w:tr>
      <w:tr w14:paraId="3448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500" w:type="pct"/>
            <w:vAlign w:val="center"/>
          </w:tcPr>
          <w:p w14:paraId="4986B149">
            <w:pPr>
              <w:rPr>
                <w:rFonts w:hint="eastAsia"/>
              </w:rPr>
            </w:pPr>
            <w:r>
              <w:rPr>
                <w:rFonts w:hint="eastAsia"/>
              </w:rPr>
              <w:t>建设用地面积（ha）</w:t>
            </w:r>
          </w:p>
        </w:tc>
        <w:tc>
          <w:tcPr>
            <w:tcW w:w="5965" w:type="dxa"/>
            <w:vAlign w:val="center"/>
          </w:tcPr>
          <w:p w14:paraId="4F4C1183">
            <w:pPr>
              <w:rPr>
                <w:rFonts w:hint="eastAsia"/>
              </w:rPr>
            </w:pPr>
            <w:r>
              <w:rPr>
                <w:rFonts w:hint="eastAsia"/>
              </w:rPr>
              <w:t>6</w:t>
            </w:r>
            <w:ins w:id="3453" w:author="Administrator" w:date="2025-06-02T11:03:00Z">
              <w:r>
                <w:rPr>
                  <w:rFonts w:hint="eastAsia"/>
                </w:rPr>
                <w:t>3.42</w:t>
              </w:r>
            </w:ins>
            <w:del w:id="3454" w:author="Administrator" w:date="2025-06-02T11:03:00Z">
              <w:r>
                <w:rPr>
                  <w:rFonts w:hint="eastAsia"/>
                </w:rPr>
                <w:delText>5.40</w:delText>
              </w:r>
            </w:del>
          </w:p>
        </w:tc>
      </w:tr>
      <w:tr w14:paraId="2F57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1500" w:type="pct"/>
            <w:vAlign w:val="center"/>
          </w:tcPr>
          <w:p w14:paraId="66018CA2">
            <w:pPr>
              <w:rPr>
                <w:rFonts w:hint="eastAsia"/>
              </w:rPr>
            </w:pPr>
            <w:r>
              <w:rPr>
                <w:rFonts w:hint="eastAsia"/>
              </w:rPr>
              <w:t>重要设施配建标准或空间布局要求</w:t>
            </w:r>
          </w:p>
        </w:tc>
        <w:tc>
          <w:tcPr>
            <w:tcW w:w="3499" w:type="pct"/>
            <w:vAlign w:val="center"/>
          </w:tcPr>
          <w:p w14:paraId="647D2094">
            <w:pPr>
              <w:rPr>
                <w:rFonts w:hint="eastAsia"/>
              </w:rPr>
            </w:pPr>
            <w:r>
              <w:rPr>
                <w:rFonts w:hint="eastAsia"/>
              </w:rPr>
              <w:t>按照居委会、便民服务站、文化活动室、健身广场、卫生室、农家便利店、微型消防室、物流配送点、垃圾分拣站、公共厕所统一合理布局，其余公共服务设施根据需要适当增设。</w:t>
            </w:r>
          </w:p>
        </w:tc>
      </w:tr>
      <w:tr w14:paraId="619C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500" w:type="pct"/>
            <w:vAlign w:val="center"/>
          </w:tcPr>
          <w:p w14:paraId="5554C279">
            <w:pPr>
              <w:rPr>
                <w:rFonts w:hint="eastAsia"/>
              </w:rPr>
            </w:pPr>
            <w:r>
              <w:rPr>
                <w:rFonts w:hint="eastAsia"/>
              </w:rPr>
              <w:t>生态保护红线控制面积（ha）</w:t>
            </w:r>
          </w:p>
        </w:tc>
        <w:tc>
          <w:tcPr>
            <w:tcW w:w="5965" w:type="dxa"/>
            <w:vAlign w:val="center"/>
          </w:tcPr>
          <w:p w14:paraId="2FB5842F">
            <w:pPr>
              <w:rPr>
                <w:rFonts w:hint="eastAsia"/>
              </w:rPr>
            </w:pPr>
            <w:r>
              <w:rPr>
                <w:rFonts w:hint="eastAsia"/>
              </w:rPr>
              <w:t>21.01</w:t>
            </w:r>
          </w:p>
        </w:tc>
      </w:tr>
      <w:tr w14:paraId="4E00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00" w:type="pct"/>
            <w:vAlign w:val="center"/>
          </w:tcPr>
          <w:p w14:paraId="5749110D">
            <w:pPr>
              <w:rPr>
                <w:rFonts w:hint="eastAsia"/>
              </w:rPr>
            </w:pPr>
            <w:r>
              <w:rPr>
                <w:rFonts w:hint="eastAsia"/>
              </w:rPr>
              <w:t>耕地和永久基本农田面积（ha）</w:t>
            </w:r>
          </w:p>
        </w:tc>
        <w:tc>
          <w:tcPr>
            <w:tcW w:w="5965" w:type="dxa"/>
            <w:vAlign w:val="center"/>
          </w:tcPr>
          <w:p w14:paraId="29200F84">
            <w:pPr>
              <w:rPr>
                <w:rFonts w:hint="eastAsia"/>
              </w:rPr>
            </w:pPr>
            <w:r>
              <w:rPr>
                <w:rFonts w:hint="eastAsia"/>
              </w:rPr>
              <w:t>44.</w:t>
            </w:r>
            <w:ins w:id="3455" w:author="Administrator" w:date="2025-06-02T11:03:00Z">
              <w:r>
                <w:rPr>
                  <w:rFonts w:hint="eastAsia"/>
                </w:rPr>
                <w:t>18</w:t>
              </w:r>
            </w:ins>
            <w:del w:id="3456" w:author="Administrator" w:date="2025-06-02T11:03:00Z">
              <w:r>
                <w:rPr>
                  <w:rFonts w:hint="eastAsia"/>
                </w:rPr>
                <w:delText>33</w:delText>
              </w:r>
            </w:del>
            <w:r>
              <w:rPr>
                <w:rFonts w:hint="eastAsia"/>
              </w:rPr>
              <w:t>、</w:t>
            </w:r>
            <w:r>
              <w:t>31.</w:t>
            </w:r>
            <w:r>
              <w:rPr>
                <w:rFonts w:hint="eastAsia"/>
              </w:rPr>
              <w:t>44</w:t>
            </w:r>
          </w:p>
        </w:tc>
      </w:tr>
      <w:tr w14:paraId="20EE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773" w:type="dxa"/>
            <w:vAlign w:val="center"/>
          </w:tcPr>
          <w:p w14:paraId="743600E6">
            <w:pPr>
              <w:rPr>
                <w:rFonts w:hint="eastAsia"/>
              </w:rPr>
            </w:pPr>
            <w:r>
              <w:rPr>
                <w:rFonts w:hint="eastAsia"/>
              </w:rPr>
              <w:t>村庄建设用地拓展边界（ha）</w:t>
            </w:r>
          </w:p>
        </w:tc>
        <w:tc>
          <w:tcPr>
            <w:tcW w:w="5965" w:type="dxa"/>
            <w:vAlign w:val="center"/>
          </w:tcPr>
          <w:p w14:paraId="56CD66D2">
            <w:pPr>
              <w:rPr>
                <w:rFonts w:hint="eastAsia"/>
              </w:rPr>
            </w:pPr>
            <w:r>
              <w:rPr>
                <w:rFonts w:hint="eastAsia"/>
              </w:rPr>
              <w:t>5</w:t>
            </w:r>
            <w:ins w:id="3457" w:author="Administrator" w:date="2025-06-02T11:03:00Z">
              <w:r>
                <w:rPr>
                  <w:rFonts w:hint="eastAsia"/>
                </w:rPr>
                <w:t>2.06</w:t>
              </w:r>
            </w:ins>
            <w:del w:id="3458" w:author="Administrator" w:date="2025-06-02T11:03:00Z">
              <w:r>
                <w:rPr>
                  <w:rFonts w:hint="eastAsia"/>
                </w:rPr>
                <w:delText>4.04</w:delText>
              </w:r>
            </w:del>
          </w:p>
        </w:tc>
      </w:tr>
    </w:tbl>
    <w:p w14:paraId="782932C6"/>
    <w:p w14:paraId="5F8DBE74">
      <w:r>
        <w:br w:type="page"/>
      </w:r>
    </w:p>
    <w:p w14:paraId="5BD050F7"/>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3"/>
        <w:gridCol w:w="6469"/>
      </w:tblGrid>
      <w:tr w14:paraId="7556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000" w:type="pct"/>
            <w:gridSpan w:val="2"/>
            <w:vAlign w:val="center"/>
          </w:tcPr>
          <w:p w14:paraId="61BEF1FD">
            <w:pPr>
              <w:rPr>
                <w:rFonts w:hint="eastAsia"/>
              </w:rPr>
            </w:pPr>
            <w:r>
              <w:rPr>
                <w:rFonts w:hint="eastAsia"/>
              </w:rPr>
              <w:t>乡村单元控制要求一览表</w:t>
            </w:r>
          </w:p>
        </w:tc>
      </w:tr>
      <w:tr w14:paraId="711B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500" w:type="pct"/>
            <w:vAlign w:val="center"/>
          </w:tcPr>
          <w:p w14:paraId="0E4A460F">
            <w:r>
              <w:rPr>
                <w:rFonts w:hint="eastAsia"/>
              </w:rPr>
              <w:t>单元编号</w:t>
            </w:r>
          </w:p>
        </w:tc>
        <w:tc>
          <w:tcPr>
            <w:tcW w:w="3499" w:type="pct"/>
            <w:vAlign w:val="center"/>
          </w:tcPr>
          <w:p w14:paraId="526E6B6A">
            <w:r>
              <w:rPr>
                <w:rFonts w:hint="eastAsia"/>
              </w:rPr>
              <w:t>JZMBXC-04</w:t>
            </w:r>
          </w:p>
        </w:tc>
      </w:tr>
      <w:tr w14:paraId="4189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500" w:type="pct"/>
            <w:vAlign w:val="center"/>
          </w:tcPr>
          <w:p w14:paraId="4C6288A6">
            <w:pPr>
              <w:rPr>
                <w:rFonts w:hint="eastAsia"/>
              </w:rPr>
            </w:pPr>
            <w:r>
              <w:rPr>
                <w:rFonts w:hint="eastAsia"/>
              </w:rPr>
              <w:t>四至边界</w:t>
            </w:r>
          </w:p>
        </w:tc>
        <w:tc>
          <w:tcPr>
            <w:tcW w:w="5965" w:type="dxa"/>
            <w:vAlign w:val="center"/>
          </w:tcPr>
          <w:p w14:paraId="7B2124B0">
            <w:pPr>
              <w:rPr>
                <w:rFonts w:hint="eastAsia"/>
              </w:rPr>
            </w:pPr>
            <w:r>
              <w:rPr>
                <w:rFonts w:hint="eastAsia"/>
              </w:rPr>
              <w:t>齐山村行政边界范围</w:t>
            </w:r>
          </w:p>
        </w:tc>
      </w:tr>
      <w:tr w14:paraId="2B9A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00" w:type="pct"/>
            <w:vAlign w:val="center"/>
          </w:tcPr>
          <w:p w14:paraId="5102BD35">
            <w:pPr>
              <w:rPr>
                <w:rFonts w:hint="eastAsia"/>
              </w:rPr>
            </w:pPr>
            <w:r>
              <w:rPr>
                <w:rFonts w:hint="eastAsia"/>
              </w:rPr>
              <w:t>功能定位</w:t>
            </w:r>
          </w:p>
        </w:tc>
        <w:tc>
          <w:tcPr>
            <w:tcW w:w="5965" w:type="dxa"/>
            <w:vAlign w:val="center"/>
          </w:tcPr>
          <w:p w14:paraId="71217537">
            <w:pPr>
              <w:rPr>
                <w:rFonts w:hint="eastAsia"/>
              </w:rPr>
            </w:pPr>
            <w:r>
              <w:t>集聚提升类</w:t>
            </w:r>
          </w:p>
        </w:tc>
      </w:tr>
      <w:tr w14:paraId="130C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00" w:type="pct"/>
            <w:vAlign w:val="center"/>
          </w:tcPr>
          <w:p w14:paraId="67D6A026">
            <w:pPr>
              <w:rPr>
                <w:rFonts w:hint="eastAsia"/>
              </w:rPr>
            </w:pPr>
            <w:r>
              <w:rPr>
                <w:rFonts w:hint="eastAsia"/>
              </w:rPr>
              <w:t>村庄人口/人</w:t>
            </w:r>
          </w:p>
        </w:tc>
        <w:tc>
          <w:tcPr>
            <w:tcW w:w="5965" w:type="dxa"/>
            <w:vAlign w:val="center"/>
          </w:tcPr>
          <w:p w14:paraId="2FCAD2FB">
            <w:pPr>
              <w:rPr>
                <w:rFonts w:hint="eastAsia"/>
              </w:rPr>
            </w:pPr>
            <w:r>
              <w:rPr>
                <w:rFonts w:hint="eastAsia"/>
              </w:rPr>
              <w:t>1496</w:t>
            </w:r>
          </w:p>
        </w:tc>
      </w:tr>
      <w:tr w14:paraId="06D3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00" w:type="pct"/>
            <w:vAlign w:val="center"/>
          </w:tcPr>
          <w:p w14:paraId="6C304B05">
            <w:pPr>
              <w:rPr>
                <w:rFonts w:hint="eastAsia"/>
              </w:rPr>
            </w:pPr>
            <w:r>
              <w:rPr>
                <w:rFonts w:hint="eastAsia"/>
              </w:rPr>
              <w:t>用地面积（ha）</w:t>
            </w:r>
          </w:p>
        </w:tc>
        <w:tc>
          <w:tcPr>
            <w:tcW w:w="5965" w:type="dxa"/>
            <w:vAlign w:val="center"/>
          </w:tcPr>
          <w:p w14:paraId="13BAF847">
            <w:pPr>
              <w:rPr>
                <w:rFonts w:hint="eastAsia"/>
              </w:rPr>
            </w:pPr>
            <w:r>
              <w:rPr>
                <w:rFonts w:hint="eastAsia"/>
              </w:rPr>
              <w:t>2614.10</w:t>
            </w:r>
          </w:p>
        </w:tc>
      </w:tr>
      <w:tr w14:paraId="027A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500" w:type="pct"/>
            <w:vAlign w:val="center"/>
          </w:tcPr>
          <w:p w14:paraId="7AEA1E82">
            <w:pPr>
              <w:rPr>
                <w:rFonts w:hint="eastAsia"/>
              </w:rPr>
            </w:pPr>
            <w:r>
              <w:rPr>
                <w:rFonts w:hint="eastAsia"/>
              </w:rPr>
              <w:t>建设用地面积（ha）</w:t>
            </w:r>
          </w:p>
        </w:tc>
        <w:tc>
          <w:tcPr>
            <w:tcW w:w="5965" w:type="dxa"/>
            <w:vAlign w:val="center"/>
          </w:tcPr>
          <w:p w14:paraId="02A15658">
            <w:pPr>
              <w:rPr>
                <w:rFonts w:hint="eastAsia"/>
              </w:rPr>
            </w:pPr>
            <w:r>
              <w:rPr>
                <w:rFonts w:hint="eastAsia"/>
              </w:rPr>
              <w:t>22.7</w:t>
            </w:r>
            <w:ins w:id="3459" w:author="Administrator" w:date="2025-06-02T11:03:00Z">
              <w:r>
                <w:rPr>
                  <w:rFonts w:hint="eastAsia"/>
                </w:rPr>
                <w:t>4</w:t>
              </w:r>
            </w:ins>
            <w:del w:id="3460" w:author="Administrator" w:date="2025-06-02T11:03:00Z">
              <w:r>
                <w:rPr>
                  <w:rFonts w:hint="eastAsia"/>
                </w:rPr>
                <w:delText>3</w:delText>
              </w:r>
            </w:del>
          </w:p>
        </w:tc>
      </w:tr>
      <w:tr w14:paraId="1ACA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1500" w:type="pct"/>
            <w:vAlign w:val="center"/>
          </w:tcPr>
          <w:p w14:paraId="21D7EA4C">
            <w:pPr>
              <w:rPr>
                <w:rFonts w:hint="eastAsia"/>
              </w:rPr>
            </w:pPr>
            <w:r>
              <w:rPr>
                <w:rFonts w:hint="eastAsia"/>
              </w:rPr>
              <w:t>重要设施配建标准或空间布局要求</w:t>
            </w:r>
          </w:p>
        </w:tc>
        <w:tc>
          <w:tcPr>
            <w:tcW w:w="3499" w:type="pct"/>
            <w:vAlign w:val="center"/>
          </w:tcPr>
          <w:p w14:paraId="734435A0">
            <w:pPr>
              <w:rPr>
                <w:rFonts w:hint="eastAsia"/>
              </w:rPr>
            </w:pPr>
            <w:r>
              <w:rPr>
                <w:rFonts w:hint="eastAsia"/>
              </w:rPr>
              <w:t>按照居委会、便民服务站、文化活动室、健身广场、卫生室、农家便利店、微型消防室、物流配送点、垃圾分拣站、公共厕所统一合理布局，其余公共服务设施根据需要适当增设。</w:t>
            </w:r>
          </w:p>
        </w:tc>
      </w:tr>
      <w:tr w14:paraId="4163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500" w:type="pct"/>
            <w:vAlign w:val="center"/>
          </w:tcPr>
          <w:p w14:paraId="5A2224F8">
            <w:pPr>
              <w:rPr>
                <w:rFonts w:hint="eastAsia"/>
              </w:rPr>
            </w:pPr>
            <w:r>
              <w:rPr>
                <w:rFonts w:hint="eastAsia"/>
              </w:rPr>
              <w:t>生态保护红线控制面积（ha）</w:t>
            </w:r>
          </w:p>
        </w:tc>
        <w:tc>
          <w:tcPr>
            <w:tcW w:w="5965" w:type="dxa"/>
            <w:vAlign w:val="center"/>
          </w:tcPr>
          <w:p w14:paraId="6AF12D49">
            <w:pPr>
              <w:rPr>
                <w:rFonts w:hint="eastAsia"/>
              </w:rPr>
            </w:pPr>
            <w:r>
              <w:rPr>
                <w:rFonts w:hint="eastAsia"/>
              </w:rPr>
              <w:t>2069.91</w:t>
            </w:r>
          </w:p>
        </w:tc>
      </w:tr>
      <w:tr w14:paraId="1C80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00" w:type="pct"/>
            <w:vAlign w:val="center"/>
          </w:tcPr>
          <w:p w14:paraId="1680AD71">
            <w:pPr>
              <w:rPr>
                <w:rFonts w:hint="eastAsia"/>
              </w:rPr>
            </w:pPr>
            <w:r>
              <w:rPr>
                <w:rFonts w:hint="eastAsia"/>
              </w:rPr>
              <w:t>耕地和永久基本农田面积（ha）</w:t>
            </w:r>
          </w:p>
        </w:tc>
        <w:tc>
          <w:tcPr>
            <w:tcW w:w="5965" w:type="dxa"/>
            <w:vAlign w:val="center"/>
          </w:tcPr>
          <w:p w14:paraId="618A94ED">
            <w:pPr>
              <w:rPr>
                <w:rFonts w:hint="eastAsia"/>
              </w:rPr>
            </w:pPr>
            <w:r>
              <w:rPr>
                <w:rFonts w:hint="eastAsia"/>
              </w:rPr>
              <w:t>5.78、</w:t>
            </w:r>
            <w:r>
              <w:t>0.77</w:t>
            </w:r>
          </w:p>
        </w:tc>
      </w:tr>
      <w:tr w14:paraId="1D73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773" w:type="dxa"/>
            <w:vAlign w:val="center"/>
          </w:tcPr>
          <w:p w14:paraId="7CB96DCD">
            <w:pPr>
              <w:rPr>
                <w:rFonts w:hint="eastAsia"/>
              </w:rPr>
            </w:pPr>
            <w:r>
              <w:rPr>
                <w:rFonts w:hint="eastAsia"/>
              </w:rPr>
              <w:t>村庄建设用地拓展边界（ha）</w:t>
            </w:r>
          </w:p>
        </w:tc>
        <w:tc>
          <w:tcPr>
            <w:tcW w:w="5965" w:type="dxa"/>
            <w:vAlign w:val="center"/>
          </w:tcPr>
          <w:p w14:paraId="70B651F9">
            <w:pPr>
              <w:rPr>
                <w:rFonts w:hint="eastAsia"/>
              </w:rPr>
            </w:pPr>
            <w:r>
              <w:rPr>
                <w:rFonts w:hint="eastAsia"/>
              </w:rPr>
              <w:t>16.2</w:t>
            </w:r>
            <w:ins w:id="3461" w:author="Administrator" w:date="2025-06-02T11:03:00Z">
              <w:r>
                <w:rPr>
                  <w:rFonts w:hint="eastAsia"/>
                </w:rPr>
                <w:t>4</w:t>
              </w:r>
            </w:ins>
            <w:del w:id="3462" w:author="Administrator" w:date="2025-06-02T11:03:00Z">
              <w:r>
                <w:rPr>
                  <w:rFonts w:hint="eastAsia"/>
                </w:rPr>
                <w:delText>0</w:delText>
              </w:r>
            </w:del>
          </w:p>
        </w:tc>
      </w:tr>
    </w:tbl>
    <w:p w14:paraId="7976EE36">
      <w:pPr>
        <w:rPr>
          <w:rFonts w:hint="eastAsia"/>
        </w:rPr>
      </w:pPr>
      <w:r>
        <w:br w:type="page"/>
      </w:r>
    </w:p>
    <w:p w14:paraId="629D868D">
      <w:r>
        <w:rPr>
          <w:rFonts w:hint="eastAsia"/>
        </w:rPr>
        <w:t>附表13 近期建设项目表</w:t>
      </w:r>
    </w:p>
    <w:p w14:paraId="503FAFA8">
      <w:pPr>
        <w:rPr>
          <w:rFonts w:hint="eastAsia"/>
        </w:rPr>
      </w:pPr>
      <w:r>
        <w:rPr>
          <w:rFonts w:hint="eastAsia"/>
        </w:rPr>
        <w:t>单位：公顷</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2699"/>
        <w:gridCol w:w="793"/>
        <w:gridCol w:w="1187"/>
        <w:gridCol w:w="1201"/>
        <w:gridCol w:w="1089"/>
        <w:gridCol w:w="1104"/>
      </w:tblGrid>
      <w:tr w14:paraId="3338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Align w:val="center"/>
          </w:tcPr>
          <w:p w14:paraId="3642911B">
            <w:r>
              <w:rPr>
                <w:rFonts w:hint="eastAsia"/>
              </w:rPr>
              <w:t>项目类型</w:t>
            </w:r>
          </w:p>
        </w:tc>
        <w:tc>
          <w:tcPr>
            <w:tcW w:w="1460" w:type="pct"/>
            <w:vAlign w:val="center"/>
          </w:tcPr>
          <w:p w14:paraId="32C580D1">
            <w:r>
              <w:rPr>
                <w:rFonts w:hint="eastAsia"/>
              </w:rPr>
              <w:t>项目名称</w:t>
            </w:r>
          </w:p>
        </w:tc>
        <w:tc>
          <w:tcPr>
            <w:tcW w:w="429" w:type="pct"/>
            <w:vAlign w:val="center"/>
          </w:tcPr>
          <w:p w14:paraId="5DEB9AC1">
            <w:r>
              <w:rPr>
                <w:rFonts w:hint="eastAsia"/>
              </w:rPr>
              <w:t>建设性质</w:t>
            </w:r>
          </w:p>
        </w:tc>
        <w:tc>
          <w:tcPr>
            <w:tcW w:w="642" w:type="pct"/>
            <w:vAlign w:val="center"/>
          </w:tcPr>
          <w:p w14:paraId="329CCD3C">
            <w:r>
              <w:rPr>
                <w:rFonts w:hint="eastAsia"/>
              </w:rPr>
              <w:t>建设起止年限</w:t>
            </w:r>
          </w:p>
        </w:tc>
        <w:tc>
          <w:tcPr>
            <w:tcW w:w="650" w:type="pct"/>
            <w:vAlign w:val="center"/>
          </w:tcPr>
          <w:p w14:paraId="447A3895">
            <w:r>
              <w:rPr>
                <w:rFonts w:hint="eastAsia"/>
              </w:rPr>
              <w:t>建设区域</w:t>
            </w:r>
          </w:p>
        </w:tc>
        <w:tc>
          <w:tcPr>
            <w:tcW w:w="589" w:type="pct"/>
            <w:vAlign w:val="center"/>
          </w:tcPr>
          <w:p w14:paraId="1FD99867">
            <w:r>
              <w:rPr>
                <w:rFonts w:hint="eastAsia"/>
              </w:rPr>
              <w:t>项目规模</w:t>
            </w:r>
          </w:p>
        </w:tc>
        <w:tc>
          <w:tcPr>
            <w:tcW w:w="597" w:type="pct"/>
            <w:vAlign w:val="center"/>
          </w:tcPr>
          <w:p w14:paraId="79B86CF3">
            <w:r>
              <w:rPr>
                <w:rFonts w:hint="eastAsia"/>
              </w:rPr>
              <w:t>新增建设用地规模</w:t>
            </w:r>
          </w:p>
        </w:tc>
      </w:tr>
      <w:tr w14:paraId="3750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restart"/>
            <w:vAlign w:val="center"/>
          </w:tcPr>
          <w:p w14:paraId="1CD3AB67">
            <w:r>
              <w:rPr>
                <w:rFonts w:hint="eastAsia"/>
              </w:rPr>
              <w:t>水利</w:t>
            </w:r>
          </w:p>
        </w:tc>
        <w:tc>
          <w:tcPr>
            <w:tcW w:w="1460" w:type="pct"/>
            <w:vAlign w:val="center"/>
          </w:tcPr>
          <w:p w14:paraId="7F634ACE">
            <w:r>
              <w:rPr>
                <w:rFonts w:hint="eastAsia"/>
              </w:rPr>
              <w:t>淠河安徽金寨段防洪治理工程</w:t>
            </w:r>
          </w:p>
        </w:tc>
        <w:tc>
          <w:tcPr>
            <w:tcW w:w="429" w:type="pct"/>
            <w:vAlign w:val="center"/>
          </w:tcPr>
          <w:p w14:paraId="1F39D07A">
            <w:r>
              <w:rPr>
                <w:rFonts w:hint="eastAsia"/>
              </w:rPr>
              <w:t>新建</w:t>
            </w:r>
          </w:p>
        </w:tc>
        <w:tc>
          <w:tcPr>
            <w:tcW w:w="642" w:type="pct"/>
            <w:vAlign w:val="center"/>
          </w:tcPr>
          <w:p w14:paraId="07FF93BE">
            <w:pPr>
              <w:rPr>
                <w:rFonts w:hint="eastAsia"/>
              </w:rPr>
            </w:pPr>
            <w:r>
              <w:rPr>
                <w:rFonts w:hint="eastAsia"/>
              </w:rPr>
              <w:t>2024-2025</w:t>
            </w:r>
          </w:p>
        </w:tc>
        <w:tc>
          <w:tcPr>
            <w:tcW w:w="650" w:type="pct"/>
            <w:vAlign w:val="center"/>
          </w:tcPr>
          <w:p w14:paraId="72D39512">
            <w:r>
              <w:rPr>
                <w:rFonts w:hint="eastAsia"/>
              </w:rPr>
              <w:t>麻埠镇</w:t>
            </w:r>
          </w:p>
        </w:tc>
        <w:tc>
          <w:tcPr>
            <w:tcW w:w="589" w:type="pct"/>
            <w:vAlign w:val="center"/>
          </w:tcPr>
          <w:p w14:paraId="3A0AC475">
            <w:pPr>
              <w:rPr>
                <w:rFonts w:hint="eastAsia"/>
              </w:rPr>
            </w:pPr>
            <w:r>
              <w:rPr>
                <w:rFonts w:hint="eastAsia"/>
              </w:rPr>
              <w:t>0.67</w:t>
            </w:r>
          </w:p>
        </w:tc>
        <w:tc>
          <w:tcPr>
            <w:tcW w:w="597" w:type="pct"/>
            <w:vAlign w:val="center"/>
          </w:tcPr>
          <w:p w14:paraId="4A1F8C27">
            <w:pPr>
              <w:rPr>
                <w:rFonts w:hint="eastAsia"/>
              </w:rPr>
            </w:pPr>
            <w:r>
              <w:rPr>
                <w:rFonts w:hint="eastAsia"/>
              </w:rPr>
              <w:t>0.67</w:t>
            </w:r>
          </w:p>
        </w:tc>
      </w:tr>
      <w:tr w14:paraId="63D2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28E04ED7"/>
        </w:tc>
        <w:tc>
          <w:tcPr>
            <w:tcW w:w="1460" w:type="pct"/>
            <w:vAlign w:val="center"/>
          </w:tcPr>
          <w:p w14:paraId="403D4FBE">
            <w:r>
              <w:rPr>
                <w:rFonts w:hint="eastAsia"/>
              </w:rPr>
              <w:t>麻埠镇城乡供水一体化（桂花）</w:t>
            </w:r>
          </w:p>
        </w:tc>
        <w:tc>
          <w:tcPr>
            <w:tcW w:w="429" w:type="pct"/>
            <w:vAlign w:val="center"/>
          </w:tcPr>
          <w:p w14:paraId="0B290A5D">
            <w:r>
              <w:rPr>
                <w:rFonts w:hint="eastAsia"/>
              </w:rPr>
              <w:t>新建</w:t>
            </w:r>
          </w:p>
        </w:tc>
        <w:tc>
          <w:tcPr>
            <w:tcW w:w="642" w:type="pct"/>
            <w:vAlign w:val="center"/>
          </w:tcPr>
          <w:p w14:paraId="407F3933">
            <w:pPr>
              <w:rPr>
                <w:rFonts w:hint="eastAsia"/>
              </w:rPr>
            </w:pPr>
            <w:r>
              <w:rPr>
                <w:rFonts w:hint="eastAsia"/>
              </w:rPr>
              <w:t>2023-2025</w:t>
            </w:r>
          </w:p>
        </w:tc>
        <w:tc>
          <w:tcPr>
            <w:tcW w:w="650" w:type="pct"/>
            <w:vAlign w:val="center"/>
          </w:tcPr>
          <w:p w14:paraId="6BC221D5">
            <w:r>
              <w:rPr>
                <w:rFonts w:hint="eastAsia"/>
              </w:rPr>
              <w:t>麻埠镇</w:t>
            </w:r>
          </w:p>
        </w:tc>
        <w:tc>
          <w:tcPr>
            <w:tcW w:w="589" w:type="pct"/>
            <w:vAlign w:val="center"/>
          </w:tcPr>
          <w:p w14:paraId="1198CD16">
            <w:pPr>
              <w:rPr>
                <w:rFonts w:hint="eastAsia"/>
              </w:rPr>
            </w:pPr>
            <w:r>
              <w:rPr>
                <w:rFonts w:hint="eastAsia"/>
              </w:rPr>
              <w:t>0.2</w:t>
            </w:r>
          </w:p>
        </w:tc>
        <w:tc>
          <w:tcPr>
            <w:tcW w:w="597" w:type="pct"/>
            <w:vAlign w:val="center"/>
          </w:tcPr>
          <w:p w14:paraId="2E007D44">
            <w:pPr>
              <w:rPr>
                <w:rFonts w:hint="eastAsia"/>
              </w:rPr>
            </w:pPr>
            <w:r>
              <w:rPr>
                <w:rFonts w:hint="eastAsia"/>
              </w:rPr>
              <w:t>0.2</w:t>
            </w:r>
          </w:p>
        </w:tc>
      </w:tr>
      <w:tr w14:paraId="21FB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18463419"/>
        </w:tc>
        <w:tc>
          <w:tcPr>
            <w:tcW w:w="1460" w:type="pct"/>
            <w:vAlign w:val="center"/>
          </w:tcPr>
          <w:p w14:paraId="584962EB">
            <w:r>
              <w:rPr>
                <w:rFonts w:hint="eastAsia"/>
              </w:rPr>
              <w:t>麻埠镇齐山村蝙蝠洞山洪沟治理项目</w:t>
            </w:r>
          </w:p>
        </w:tc>
        <w:tc>
          <w:tcPr>
            <w:tcW w:w="429" w:type="pct"/>
            <w:vAlign w:val="center"/>
          </w:tcPr>
          <w:p w14:paraId="1264C849">
            <w:r>
              <w:rPr>
                <w:rFonts w:hint="eastAsia"/>
              </w:rPr>
              <w:t>新建</w:t>
            </w:r>
          </w:p>
        </w:tc>
        <w:tc>
          <w:tcPr>
            <w:tcW w:w="642" w:type="pct"/>
            <w:vAlign w:val="center"/>
          </w:tcPr>
          <w:p w14:paraId="3F64561C">
            <w:pPr>
              <w:rPr>
                <w:rFonts w:hint="eastAsia"/>
              </w:rPr>
            </w:pPr>
            <w:r>
              <w:rPr>
                <w:rFonts w:hint="eastAsia"/>
              </w:rPr>
              <w:t>2023-2025</w:t>
            </w:r>
          </w:p>
        </w:tc>
        <w:tc>
          <w:tcPr>
            <w:tcW w:w="650" w:type="pct"/>
            <w:vAlign w:val="center"/>
          </w:tcPr>
          <w:p w14:paraId="074855DA">
            <w:r>
              <w:rPr>
                <w:rFonts w:hint="eastAsia"/>
              </w:rPr>
              <w:t>麻埠镇</w:t>
            </w:r>
          </w:p>
        </w:tc>
        <w:tc>
          <w:tcPr>
            <w:tcW w:w="589" w:type="pct"/>
            <w:vAlign w:val="center"/>
          </w:tcPr>
          <w:p w14:paraId="7D125253">
            <w:pPr>
              <w:rPr>
                <w:rFonts w:hint="eastAsia"/>
              </w:rPr>
            </w:pPr>
            <w:r>
              <w:rPr>
                <w:rFonts w:hint="eastAsia"/>
              </w:rPr>
              <w:t>1</w:t>
            </w:r>
          </w:p>
        </w:tc>
        <w:tc>
          <w:tcPr>
            <w:tcW w:w="597" w:type="pct"/>
            <w:vAlign w:val="center"/>
          </w:tcPr>
          <w:p w14:paraId="42ED3AF4">
            <w:pPr>
              <w:rPr>
                <w:rFonts w:hint="eastAsia"/>
              </w:rPr>
            </w:pPr>
            <w:r>
              <w:rPr>
                <w:rFonts w:hint="eastAsia"/>
              </w:rPr>
              <w:t>0.2</w:t>
            </w:r>
          </w:p>
        </w:tc>
      </w:tr>
      <w:tr w14:paraId="7A4A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4947BC52"/>
        </w:tc>
        <w:tc>
          <w:tcPr>
            <w:tcW w:w="1460" w:type="pct"/>
            <w:vAlign w:val="center"/>
          </w:tcPr>
          <w:p w14:paraId="601062E3">
            <w:r>
              <w:rPr>
                <w:rFonts w:hint="eastAsia"/>
              </w:rPr>
              <w:t>响洪甸水库清淤工程</w:t>
            </w:r>
          </w:p>
        </w:tc>
        <w:tc>
          <w:tcPr>
            <w:tcW w:w="429" w:type="pct"/>
            <w:vAlign w:val="center"/>
          </w:tcPr>
          <w:p w14:paraId="6FAE9B25">
            <w:r>
              <w:rPr>
                <w:rFonts w:hint="eastAsia"/>
              </w:rPr>
              <w:t>新建</w:t>
            </w:r>
          </w:p>
        </w:tc>
        <w:tc>
          <w:tcPr>
            <w:tcW w:w="642" w:type="pct"/>
            <w:vAlign w:val="center"/>
          </w:tcPr>
          <w:p w14:paraId="1882BDE0">
            <w:pPr>
              <w:rPr>
                <w:rFonts w:hint="eastAsia"/>
              </w:rPr>
            </w:pPr>
            <w:r>
              <w:rPr>
                <w:rFonts w:hint="eastAsia"/>
              </w:rPr>
              <w:t>2023-2035</w:t>
            </w:r>
          </w:p>
        </w:tc>
        <w:tc>
          <w:tcPr>
            <w:tcW w:w="650" w:type="pct"/>
            <w:vAlign w:val="center"/>
          </w:tcPr>
          <w:p w14:paraId="6ABAEF59">
            <w:r>
              <w:rPr>
                <w:rFonts w:hint="eastAsia"/>
              </w:rPr>
              <w:t>金寨县</w:t>
            </w:r>
          </w:p>
        </w:tc>
        <w:tc>
          <w:tcPr>
            <w:tcW w:w="589" w:type="pct"/>
            <w:vAlign w:val="center"/>
          </w:tcPr>
          <w:p w14:paraId="207D1348">
            <w:pPr>
              <w:rPr>
                <w:rFonts w:hint="eastAsia"/>
              </w:rPr>
            </w:pPr>
            <w:r>
              <w:rPr>
                <w:rFonts w:hint="eastAsia"/>
              </w:rPr>
              <w:t>2</w:t>
            </w:r>
          </w:p>
        </w:tc>
        <w:tc>
          <w:tcPr>
            <w:tcW w:w="597" w:type="pct"/>
            <w:vAlign w:val="center"/>
          </w:tcPr>
          <w:p w14:paraId="795984D9">
            <w:pPr>
              <w:rPr>
                <w:rFonts w:hint="eastAsia"/>
              </w:rPr>
            </w:pPr>
            <w:r>
              <w:rPr>
                <w:rFonts w:hint="eastAsia"/>
              </w:rPr>
              <w:t>1.2</w:t>
            </w:r>
          </w:p>
        </w:tc>
      </w:tr>
      <w:tr w14:paraId="1740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1574070F"/>
        </w:tc>
        <w:tc>
          <w:tcPr>
            <w:tcW w:w="1460" w:type="pct"/>
            <w:vAlign w:val="center"/>
          </w:tcPr>
          <w:p w14:paraId="1F3F7A08">
            <w:r>
              <w:rPr>
                <w:rFonts w:hint="eastAsia"/>
              </w:rPr>
              <w:t>响洪甸水库蓄水影响治理工程</w:t>
            </w:r>
          </w:p>
        </w:tc>
        <w:tc>
          <w:tcPr>
            <w:tcW w:w="429" w:type="pct"/>
            <w:vAlign w:val="center"/>
          </w:tcPr>
          <w:p w14:paraId="6139457E">
            <w:r>
              <w:rPr>
                <w:rFonts w:hint="eastAsia"/>
              </w:rPr>
              <w:t>新建</w:t>
            </w:r>
          </w:p>
        </w:tc>
        <w:tc>
          <w:tcPr>
            <w:tcW w:w="642" w:type="pct"/>
            <w:vAlign w:val="center"/>
          </w:tcPr>
          <w:p w14:paraId="6D2BE2A4">
            <w:pPr>
              <w:rPr>
                <w:rFonts w:hint="eastAsia"/>
              </w:rPr>
            </w:pPr>
            <w:r>
              <w:rPr>
                <w:rFonts w:hint="eastAsia"/>
              </w:rPr>
              <w:t>2025-2035</w:t>
            </w:r>
          </w:p>
        </w:tc>
        <w:tc>
          <w:tcPr>
            <w:tcW w:w="650" w:type="pct"/>
            <w:vAlign w:val="center"/>
          </w:tcPr>
          <w:p w14:paraId="47A28EAF">
            <w:r>
              <w:rPr>
                <w:rFonts w:hint="eastAsia"/>
              </w:rPr>
              <w:t>金寨县</w:t>
            </w:r>
          </w:p>
        </w:tc>
        <w:tc>
          <w:tcPr>
            <w:tcW w:w="589" w:type="pct"/>
            <w:vAlign w:val="center"/>
          </w:tcPr>
          <w:p w14:paraId="4248B900">
            <w:pPr>
              <w:rPr>
                <w:rFonts w:hint="eastAsia"/>
              </w:rPr>
            </w:pPr>
            <w:r>
              <w:rPr>
                <w:rFonts w:hint="eastAsia"/>
              </w:rPr>
              <w:t>2</w:t>
            </w:r>
          </w:p>
        </w:tc>
        <w:tc>
          <w:tcPr>
            <w:tcW w:w="597" w:type="pct"/>
            <w:vAlign w:val="center"/>
          </w:tcPr>
          <w:p w14:paraId="7AEDFE47">
            <w:pPr>
              <w:rPr>
                <w:rFonts w:hint="eastAsia"/>
              </w:rPr>
            </w:pPr>
            <w:r>
              <w:rPr>
                <w:rFonts w:hint="eastAsia"/>
              </w:rPr>
              <w:t>1.2</w:t>
            </w:r>
          </w:p>
        </w:tc>
      </w:tr>
      <w:tr w14:paraId="06F8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2E5284EC"/>
        </w:tc>
        <w:tc>
          <w:tcPr>
            <w:tcW w:w="1460" w:type="pct"/>
            <w:vAlign w:val="center"/>
          </w:tcPr>
          <w:p w14:paraId="2EC220DC">
            <w:r>
              <w:rPr>
                <w:rFonts w:hint="eastAsia"/>
              </w:rPr>
              <w:t>梅山水库与响洪甸水库互通工程</w:t>
            </w:r>
          </w:p>
        </w:tc>
        <w:tc>
          <w:tcPr>
            <w:tcW w:w="429" w:type="pct"/>
            <w:vAlign w:val="center"/>
          </w:tcPr>
          <w:p w14:paraId="68736A91">
            <w:r>
              <w:rPr>
                <w:rFonts w:hint="eastAsia"/>
              </w:rPr>
              <w:t>新建</w:t>
            </w:r>
          </w:p>
        </w:tc>
        <w:tc>
          <w:tcPr>
            <w:tcW w:w="642" w:type="pct"/>
            <w:vAlign w:val="center"/>
          </w:tcPr>
          <w:p w14:paraId="2ECC23EE">
            <w:pPr>
              <w:rPr>
                <w:rFonts w:hint="eastAsia"/>
              </w:rPr>
            </w:pPr>
            <w:r>
              <w:rPr>
                <w:rFonts w:hint="eastAsia"/>
              </w:rPr>
              <w:t>2023-2035</w:t>
            </w:r>
          </w:p>
        </w:tc>
        <w:tc>
          <w:tcPr>
            <w:tcW w:w="650" w:type="pct"/>
            <w:vAlign w:val="center"/>
          </w:tcPr>
          <w:p w14:paraId="688B2079">
            <w:r>
              <w:rPr>
                <w:rFonts w:hint="eastAsia"/>
              </w:rPr>
              <w:t>金寨县</w:t>
            </w:r>
          </w:p>
        </w:tc>
        <w:tc>
          <w:tcPr>
            <w:tcW w:w="589" w:type="pct"/>
            <w:vAlign w:val="center"/>
          </w:tcPr>
          <w:p w14:paraId="3C69B8F2">
            <w:pPr>
              <w:rPr>
                <w:rFonts w:hint="eastAsia"/>
              </w:rPr>
            </w:pPr>
            <w:r>
              <w:rPr>
                <w:rFonts w:hint="eastAsia"/>
              </w:rPr>
              <w:t>4</w:t>
            </w:r>
          </w:p>
        </w:tc>
        <w:tc>
          <w:tcPr>
            <w:tcW w:w="597" w:type="pct"/>
            <w:vAlign w:val="center"/>
          </w:tcPr>
          <w:p w14:paraId="3EE8E079">
            <w:pPr>
              <w:rPr>
                <w:rFonts w:hint="eastAsia"/>
              </w:rPr>
            </w:pPr>
            <w:r>
              <w:rPr>
                <w:rFonts w:hint="eastAsia"/>
              </w:rPr>
              <w:t>1.2</w:t>
            </w:r>
          </w:p>
        </w:tc>
      </w:tr>
      <w:tr w14:paraId="6925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020E8577"/>
        </w:tc>
        <w:tc>
          <w:tcPr>
            <w:tcW w:w="1460" w:type="pct"/>
            <w:vAlign w:val="center"/>
          </w:tcPr>
          <w:p w14:paraId="0222D6CA">
            <w:r>
              <w:rPr>
                <w:rFonts w:hint="eastAsia"/>
              </w:rPr>
              <w:t>鲜花湖防洪调节坝</w:t>
            </w:r>
          </w:p>
        </w:tc>
        <w:tc>
          <w:tcPr>
            <w:tcW w:w="429" w:type="pct"/>
            <w:vAlign w:val="center"/>
          </w:tcPr>
          <w:p w14:paraId="0D96AB7A">
            <w:r>
              <w:rPr>
                <w:rFonts w:hint="eastAsia"/>
              </w:rPr>
              <w:t>新建</w:t>
            </w:r>
          </w:p>
        </w:tc>
        <w:tc>
          <w:tcPr>
            <w:tcW w:w="642" w:type="pct"/>
            <w:vAlign w:val="center"/>
          </w:tcPr>
          <w:p w14:paraId="683D123F">
            <w:r>
              <w:rPr>
                <w:rFonts w:hint="eastAsia"/>
              </w:rPr>
              <w:t>2026-2035</w:t>
            </w:r>
          </w:p>
        </w:tc>
        <w:tc>
          <w:tcPr>
            <w:tcW w:w="650" w:type="pct"/>
            <w:vAlign w:val="center"/>
          </w:tcPr>
          <w:p w14:paraId="09F1F68A">
            <w:r>
              <w:rPr>
                <w:rFonts w:hint="eastAsia"/>
              </w:rPr>
              <w:t>麻埠镇</w:t>
            </w:r>
          </w:p>
        </w:tc>
        <w:tc>
          <w:tcPr>
            <w:tcW w:w="1186" w:type="pct"/>
            <w:gridSpan w:val="2"/>
            <w:vAlign w:val="center"/>
          </w:tcPr>
          <w:p w14:paraId="228BD2DE">
            <w:pPr>
              <w:rPr>
                <w:rFonts w:hint="eastAsia"/>
              </w:rPr>
            </w:pPr>
            <w:r>
              <w:rPr>
                <w:rFonts w:hint="eastAsia"/>
              </w:rPr>
              <w:t>长约185米</w:t>
            </w:r>
          </w:p>
        </w:tc>
      </w:tr>
      <w:tr w14:paraId="34A3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restart"/>
            <w:vAlign w:val="center"/>
          </w:tcPr>
          <w:p w14:paraId="58187842">
            <w:r>
              <w:rPr>
                <w:rFonts w:hint="eastAsia"/>
              </w:rPr>
              <w:t>卫生</w:t>
            </w:r>
          </w:p>
        </w:tc>
        <w:tc>
          <w:tcPr>
            <w:tcW w:w="1460" w:type="pct"/>
            <w:vAlign w:val="center"/>
          </w:tcPr>
          <w:p w14:paraId="3DCA5DC2">
            <w:r>
              <w:rPr>
                <w:rFonts w:hint="eastAsia"/>
              </w:rPr>
              <w:t>鲜花岭医院</w:t>
            </w:r>
          </w:p>
        </w:tc>
        <w:tc>
          <w:tcPr>
            <w:tcW w:w="429" w:type="pct"/>
            <w:vAlign w:val="center"/>
          </w:tcPr>
          <w:p w14:paraId="177BB6E4">
            <w:r>
              <w:rPr>
                <w:rFonts w:hint="eastAsia"/>
              </w:rPr>
              <w:t>新建</w:t>
            </w:r>
          </w:p>
        </w:tc>
        <w:tc>
          <w:tcPr>
            <w:tcW w:w="642" w:type="pct"/>
            <w:vAlign w:val="center"/>
          </w:tcPr>
          <w:p w14:paraId="00241363">
            <w:pPr>
              <w:rPr>
                <w:rFonts w:hint="eastAsia"/>
              </w:rPr>
            </w:pPr>
            <w:r>
              <w:rPr>
                <w:rFonts w:hint="eastAsia"/>
              </w:rPr>
              <w:t>2024-2026</w:t>
            </w:r>
          </w:p>
        </w:tc>
        <w:tc>
          <w:tcPr>
            <w:tcW w:w="650" w:type="pct"/>
            <w:vAlign w:val="center"/>
          </w:tcPr>
          <w:p w14:paraId="0308662E">
            <w:r>
              <w:rPr>
                <w:rFonts w:hint="eastAsia"/>
              </w:rPr>
              <w:t>麻埠镇</w:t>
            </w:r>
          </w:p>
        </w:tc>
        <w:tc>
          <w:tcPr>
            <w:tcW w:w="589" w:type="pct"/>
            <w:vAlign w:val="center"/>
          </w:tcPr>
          <w:p w14:paraId="7444A270">
            <w:pPr>
              <w:rPr>
                <w:rFonts w:hint="eastAsia"/>
              </w:rPr>
            </w:pPr>
            <w:r>
              <w:rPr>
                <w:rFonts w:hint="eastAsia"/>
              </w:rPr>
              <w:t>0.7</w:t>
            </w:r>
          </w:p>
        </w:tc>
        <w:tc>
          <w:tcPr>
            <w:tcW w:w="597" w:type="pct"/>
            <w:vAlign w:val="center"/>
          </w:tcPr>
          <w:p w14:paraId="0818A5F4">
            <w:pPr>
              <w:rPr>
                <w:rFonts w:hint="eastAsia"/>
              </w:rPr>
            </w:pPr>
            <w:r>
              <w:rPr>
                <w:rFonts w:hint="eastAsia"/>
              </w:rPr>
              <w:t>0.7</w:t>
            </w:r>
          </w:p>
        </w:tc>
      </w:tr>
      <w:tr w14:paraId="1EC7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759841CA"/>
        </w:tc>
        <w:tc>
          <w:tcPr>
            <w:tcW w:w="1460" w:type="pct"/>
            <w:vAlign w:val="center"/>
          </w:tcPr>
          <w:p w14:paraId="6D20DE16">
            <w:r>
              <w:rPr>
                <w:rFonts w:hint="eastAsia"/>
              </w:rPr>
              <w:t>基层医疗服务能力提升工程（麻埠）</w:t>
            </w:r>
          </w:p>
        </w:tc>
        <w:tc>
          <w:tcPr>
            <w:tcW w:w="429" w:type="pct"/>
            <w:vAlign w:val="center"/>
          </w:tcPr>
          <w:p w14:paraId="20F4EE00">
            <w:r>
              <w:rPr>
                <w:rFonts w:hint="eastAsia"/>
              </w:rPr>
              <w:t>新建</w:t>
            </w:r>
          </w:p>
        </w:tc>
        <w:tc>
          <w:tcPr>
            <w:tcW w:w="642" w:type="pct"/>
            <w:vAlign w:val="center"/>
          </w:tcPr>
          <w:p w14:paraId="6F5B4127">
            <w:pPr>
              <w:rPr>
                <w:rFonts w:hint="eastAsia"/>
              </w:rPr>
            </w:pPr>
            <w:r>
              <w:rPr>
                <w:rFonts w:hint="eastAsia"/>
              </w:rPr>
              <w:t>2023-2030</w:t>
            </w:r>
          </w:p>
        </w:tc>
        <w:tc>
          <w:tcPr>
            <w:tcW w:w="650" w:type="pct"/>
            <w:vAlign w:val="center"/>
          </w:tcPr>
          <w:p w14:paraId="1ADF5621">
            <w:r>
              <w:rPr>
                <w:rFonts w:hint="eastAsia"/>
              </w:rPr>
              <w:t>麻埠镇</w:t>
            </w:r>
          </w:p>
        </w:tc>
        <w:tc>
          <w:tcPr>
            <w:tcW w:w="589" w:type="pct"/>
            <w:vAlign w:val="center"/>
          </w:tcPr>
          <w:p w14:paraId="04F7E544">
            <w:pPr>
              <w:rPr>
                <w:rFonts w:hint="eastAsia"/>
              </w:rPr>
            </w:pPr>
            <w:r>
              <w:rPr>
                <w:rFonts w:hint="eastAsia"/>
              </w:rPr>
              <w:t>2</w:t>
            </w:r>
          </w:p>
        </w:tc>
        <w:tc>
          <w:tcPr>
            <w:tcW w:w="597" w:type="pct"/>
            <w:vAlign w:val="center"/>
          </w:tcPr>
          <w:p w14:paraId="35231ACD">
            <w:pPr>
              <w:rPr>
                <w:rFonts w:hint="eastAsia"/>
              </w:rPr>
            </w:pPr>
            <w:r>
              <w:rPr>
                <w:rFonts w:hint="eastAsia"/>
              </w:rPr>
              <w:t>2</w:t>
            </w:r>
          </w:p>
        </w:tc>
      </w:tr>
      <w:tr w14:paraId="4818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76F629CA"/>
        </w:tc>
        <w:tc>
          <w:tcPr>
            <w:tcW w:w="1460" w:type="pct"/>
            <w:vAlign w:val="center"/>
          </w:tcPr>
          <w:p w14:paraId="5CAE14B4">
            <w:r>
              <w:rPr>
                <w:rFonts w:hint="eastAsia"/>
              </w:rPr>
              <w:t>金寨县麻埠镇卫生院</w:t>
            </w:r>
          </w:p>
        </w:tc>
        <w:tc>
          <w:tcPr>
            <w:tcW w:w="429" w:type="pct"/>
            <w:vAlign w:val="center"/>
          </w:tcPr>
          <w:p w14:paraId="1D5D3401">
            <w:r>
              <w:rPr>
                <w:rFonts w:hint="eastAsia"/>
              </w:rPr>
              <w:t>新建</w:t>
            </w:r>
          </w:p>
        </w:tc>
        <w:tc>
          <w:tcPr>
            <w:tcW w:w="642" w:type="pct"/>
            <w:vAlign w:val="center"/>
          </w:tcPr>
          <w:p w14:paraId="1BA0D272">
            <w:pPr>
              <w:rPr>
                <w:rFonts w:hint="eastAsia"/>
              </w:rPr>
            </w:pPr>
            <w:r>
              <w:rPr>
                <w:rFonts w:hint="eastAsia"/>
              </w:rPr>
              <w:t>2023-2025</w:t>
            </w:r>
          </w:p>
        </w:tc>
        <w:tc>
          <w:tcPr>
            <w:tcW w:w="650" w:type="pct"/>
            <w:vAlign w:val="center"/>
          </w:tcPr>
          <w:p w14:paraId="03B62F37">
            <w:r>
              <w:rPr>
                <w:rFonts w:hint="eastAsia"/>
              </w:rPr>
              <w:t>麻埠镇</w:t>
            </w:r>
          </w:p>
        </w:tc>
        <w:tc>
          <w:tcPr>
            <w:tcW w:w="589" w:type="pct"/>
            <w:vAlign w:val="center"/>
          </w:tcPr>
          <w:p w14:paraId="7F3E159C">
            <w:pPr>
              <w:rPr>
                <w:rFonts w:hint="eastAsia"/>
              </w:rPr>
            </w:pPr>
            <w:r>
              <w:rPr>
                <w:rFonts w:hint="eastAsia"/>
              </w:rPr>
              <w:t>1</w:t>
            </w:r>
          </w:p>
        </w:tc>
        <w:tc>
          <w:tcPr>
            <w:tcW w:w="597" w:type="pct"/>
            <w:vAlign w:val="center"/>
          </w:tcPr>
          <w:p w14:paraId="0BD01090">
            <w:pPr>
              <w:rPr>
                <w:rFonts w:hint="eastAsia"/>
              </w:rPr>
            </w:pPr>
            <w:r>
              <w:rPr>
                <w:rFonts w:hint="eastAsia"/>
              </w:rPr>
              <w:t>1</w:t>
            </w:r>
          </w:p>
        </w:tc>
      </w:tr>
      <w:tr w14:paraId="5D11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1945830"/>
        </w:tc>
        <w:tc>
          <w:tcPr>
            <w:tcW w:w="1460" w:type="pct"/>
            <w:vAlign w:val="center"/>
          </w:tcPr>
          <w:p w14:paraId="1308169C">
            <w:r>
              <w:rPr>
                <w:rFonts w:hint="eastAsia"/>
              </w:rPr>
              <w:t>齐山村海岛卫生站</w:t>
            </w:r>
          </w:p>
        </w:tc>
        <w:tc>
          <w:tcPr>
            <w:tcW w:w="429" w:type="pct"/>
            <w:vAlign w:val="center"/>
          </w:tcPr>
          <w:p w14:paraId="38582B19">
            <w:r>
              <w:rPr>
                <w:rFonts w:hint="eastAsia"/>
              </w:rPr>
              <w:t>新建</w:t>
            </w:r>
          </w:p>
        </w:tc>
        <w:tc>
          <w:tcPr>
            <w:tcW w:w="642" w:type="pct"/>
            <w:vAlign w:val="center"/>
          </w:tcPr>
          <w:p w14:paraId="297A426A">
            <w:pPr>
              <w:rPr>
                <w:rFonts w:hint="eastAsia"/>
              </w:rPr>
            </w:pPr>
          </w:p>
        </w:tc>
        <w:tc>
          <w:tcPr>
            <w:tcW w:w="650" w:type="pct"/>
            <w:vAlign w:val="center"/>
          </w:tcPr>
          <w:p w14:paraId="5252984D">
            <w:r>
              <w:rPr>
                <w:rFonts w:hint="eastAsia"/>
              </w:rPr>
              <w:t>麻埠镇</w:t>
            </w:r>
          </w:p>
        </w:tc>
        <w:tc>
          <w:tcPr>
            <w:tcW w:w="589" w:type="pct"/>
            <w:vAlign w:val="center"/>
          </w:tcPr>
          <w:p w14:paraId="45A999DD">
            <w:pPr>
              <w:rPr>
                <w:rFonts w:hint="eastAsia"/>
              </w:rPr>
            </w:pPr>
            <w:r>
              <w:rPr>
                <w:rFonts w:hint="eastAsia"/>
              </w:rPr>
              <w:t>0.38</w:t>
            </w:r>
          </w:p>
        </w:tc>
        <w:tc>
          <w:tcPr>
            <w:tcW w:w="597" w:type="pct"/>
            <w:vAlign w:val="center"/>
          </w:tcPr>
          <w:p w14:paraId="16808F9A">
            <w:pPr>
              <w:rPr>
                <w:rFonts w:hint="eastAsia"/>
              </w:rPr>
            </w:pPr>
            <w:r>
              <w:rPr>
                <w:rFonts w:hint="eastAsia"/>
              </w:rPr>
              <w:t>0.38</w:t>
            </w:r>
          </w:p>
        </w:tc>
      </w:tr>
      <w:tr w14:paraId="39E9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restart"/>
            <w:vAlign w:val="center"/>
          </w:tcPr>
          <w:p w14:paraId="0AE7A165"/>
          <w:p w14:paraId="732753EA"/>
          <w:p w14:paraId="46CB2900"/>
          <w:p w14:paraId="7AF0BB8A"/>
          <w:p w14:paraId="00579579"/>
          <w:p w14:paraId="3B0DEBA5"/>
          <w:p w14:paraId="2015E49F"/>
          <w:p w14:paraId="02F07B29"/>
          <w:p w14:paraId="5EB18DBD"/>
          <w:p w14:paraId="5C976E31"/>
          <w:p w14:paraId="386B392C"/>
          <w:p w14:paraId="047D31FE"/>
          <w:p w14:paraId="51F38B0E"/>
          <w:p w14:paraId="072A7141"/>
          <w:p w14:paraId="024783F0"/>
          <w:p w14:paraId="0C9D3FF1"/>
          <w:p w14:paraId="07AACB69"/>
          <w:p w14:paraId="3E4A30DC"/>
          <w:p w14:paraId="3F413B92"/>
          <w:p w14:paraId="44972635"/>
          <w:p w14:paraId="75A194BE"/>
          <w:p w14:paraId="52D446E4"/>
          <w:p w14:paraId="34B07B0F"/>
          <w:p w14:paraId="716DCD4E"/>
          <w:p w14:paraId="1C6A27E4"/>
          <w:p w14:paraId="2F8927BA">
            <w:r>
              <w:rPr>
                <w:rFonts w:hint="eastAsia"/>
              </w:rPr>
              <w:t>交通</w:t>
            </w:r>
          </w:p>
        </w:tc>
        <w:tc>
          <w:tcPr>
            <w:tcW w:w="1460" w:type="pct"/>
            <w:vAlign w:val="center"/>
          </w:tcPr>
          <w:p w14:paraId="3BC5D281">
            <w:pPr>
              <w:rPr>
                <w:rFonts w:hint="eastAsia"/>
              </w:rPr>
            </w:pPr>
            <w:r>
              <w:rPr>
                <w:rFonts w:hint="eastAsia"/>
              </w:rPr>
              <w:t>X319麻埠金庄至齐山公路升级改造工程</w:t>
            </w:r>
          </w:p>
        </w:tc>
        <w:tc>
          <w:tcPr>
            <w:tcW w:w="429" w:type="pct"/>
            <w:vAlign w:val="center"/>
          </w:tcPr>
          <w:p w14:paraId="2F2960BA">
            <w:pPr>
              <w:rPr>
                <w:rFonts w:hint="eastAsia"/>
              </w:rPr>
            </w:pPr>
            <w:r>
              <w:rPr>
                <w:rFonts w:hint="eastAsia"/>
              </w:rPr>
              <w:t>改扩建</w:t>
            </w:r>
          </w:p>
        </w:tc>
        <w:tc>
          <w:tcPr>
            <w:tcW w:w="642" w:type="pct"/>
            <w:vAlign w:val="center"/>
          </w:tcPr>
          <w:p w14:paraId="61708C72">
            <w:pPr>
              <w:rPr>
                <w:rFonts w:hint="eastAsia"/>
              </w:rPr>
            </w:pPr>
            <w:r>
              <w:rPr>
                <w:rFonts w:hint="eastAsia"/>
              </w:rPr>
              <w:t>2024-2025</w:t>
            </w:r>
          </w:p>
        </w:tc>
        <w:tc>
          <w:tcPr>
            <w:tcW w:w="650" w:type="pct"/>
            <w:vAlign w:val="center"/>
          </w:tcPr>
          <w:p w14:paraId="35C8D931">
            <w:pPr>
              <w:rPr>
                <w:rFonts w:hint="eastAsia"/>
              </w:rPr>
            </w:pPr>
            <w:r>
              <w:rPr>
                <w:rFonts w:hint="eastAsia"/>
              </w:rPr>
              <w:t>金寨县麻埠镇</w:t>
            </w:r>
          </w:p>
        </w:tc>
        <w:tc>
          <w:tcPr>
            <w:tcW w:w="589" w:type="pct"/>
            <w:vAlign w:val="center"/>
          </w:tcPr>
          <w:p w14:paraId="7540F63A">
            <w:pPr>
              <w:rPr>
                <w:rFonts w:hint="eastAsia"/>
              </w:rPr>
            </w:pPr>
            <w:r>
              <w:rPr>
                <w:rFonts w:hint="eastAsia"/>
              </w:rPr>
              <w:t>31.6</w:t>
            </w:r>
          </w:p>
        </w:tc>
        <w:tc>
          <w:tcPr>
            <w:tcW w:w="597" w:type="pct"/>
            <w:vAlign w:val="center"/>
          </w:tcPr>
          <w:p w14:paraId="58330F92">
            <w:pPr>
              <w:rPr>
                <w:rFonts w:hint="eastAsia"/>
              </w:rPr>
            </w:pPr>
            <w:r>
              <w:rPr>
                <w:rFonts w:hint="eastAsia"/>
              </w:rPr>
              <w:t>31.43</w:t>
            </w:r>
          </w:p>
        </w:tc>
      </w:tr>
      <w:tr w14:paraId="6A6C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4488C045"/>
        </w:tc>
        <w:tc>
          <w:tcPr>
            <w:tcW w:w="1460" w:type="pct"/>
            <w:vAlign w:val="center"/>
          </w:tcPr>
          <w:p w14:paraId="4D44E2AB">
            <w:pPr>
              <w:rPr>
                <w:rFonts w:hint="eastAsia"/>
              </w:rPr>
            </w:pPr>
            <w:r>
              <w:rPr>
                <w:rFonts w:hint="eastAsia"/>
              </w:rPr>
              <w:t>梅山水库与响洪甸水库连通工程</w:t>
            </w:r>
          </w:p>
        </w:tc>
        <w:tc>
          <w:tcPr>
            <w:tcW w:w="429" w:type="pct"/>
            <w:vAlign w:val="center"/>
          </w:tcPr>
          <w:p w14:paraId="66B89E86">
            <w:pPr>
              <w:rPr>
                <w:rFonts w:hint="eastAsia"/>
              </w:rPr>
            </w:pPr>
            <w:r>
              <w:rPr>
                <w:rFonts w:hint="eastAsia"/>
              </w:rPr>
              <w:t>改扩建</w:t>
            </w:r>
          </w:p>
        </w:tc>
        <w:tc>
          <w:tcPr>
            <w:tcW w:w="642" w:type="pct"/>
            <w:vAlign w:val="center"/>
          </w:tcPr>
          <w:p w14:paraId="53A663CE">
            <w:pPr>
              <w:rPr>
                <w:rFonts w:hint="eastAsia"/>
              </w:rPr>
            </w:pPr>
            <w:r>
              <w:rPr>
                <w:rFonts w:hint="eastAsia"/>
              </w:rPr>
              <w:t>2026-2028</w:t>
            </w:r>
          </w:p>
        </w:tc>
        <w:tc>
          <w:tcPr>
            <w:tcW w:w="650" w:type="pct"/>
            <w:vAlign w:val="center"/>
          </w:tcPr>
          <w:p w14:paraId="314FA99B">
            <w:pPr>
              <w:rPr>
                <w:rFonts w:hint="eastAsia"/>
              </w:rPr>
            </w:pPr>
            <w:r>
              <w:rPr>
                <w:rFonts w:hint="eastAsia"/>
              </w:rPr>
              <w:t>金寨县麻埠镇</w:t>
            </w:r>
          </w:p>
        </w:tc>
        <w:tc>
          <w:tcPr>
            <w:tcW w:w="589" w:type="pct"/>
            <w:vAlign w:val="center"/>
          </w:tcPr>
          <w:p w14:paraId="582A7BFE">
            <w:pPr>
              <w:rPr>
                <w:rFonts w:hint="eastAsia"/>
              </w:rPr>
            </w:pPr>
            <w:r>
              <w:rPr>
                <w:rFonts w:hint="eastAsia"/>
              </w:rPr>
              <w:t>10</w:t>
            </w:r>
          </w:p>
        </w:tc>
        <w:tc>
          <w:tcPr>
            <w:tcW w:w="597" w:type="pct"/>
            <w:vAlign w:val="center"/>
          </w:tcPr>
          <w:p w14:paraId="70E3B38F">
            <w:pPr>
              <w:rPr>
                <w:rFonts w:hint="eastAsia"/>
              </w:rPr>
            </w:pPr>
            <w:r>
              <w:rPr>
                <w:rFonts w:hint="eastAsia"/>
              </w:rPr>
              <w:t>9</w:t>
            </w:r>
          </w:p>
        </w:tc>
      </w:tr>
      <w:tr w14:paraId="12ED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5D4D311F"/>
        </w:tc>
        <w:tc>
          <w:tcPr>
            <w:tcW w:w="1460" w:type="pct"/>
            <w:vAlign w:val="center"/>
          </w:tcPr>
          <w:p w14:paraId="7562589C">
            <w:pPr>
              <w:rPr>
                <w:rFonts w:hint="eastAsia"/>
              </w:rPr>
            </w:pPr>
            <w:r>
              <w:rPr>
                <w:rFonts w:hint="eastAsia"/>
              </w:rPr>
              <w:t>Y030齐山上金竹至中塘</w:t>
            </w:r>
          </w:p>
        </w:tc>
        <w:tc>
          <w:tcPr>
            <w:tcW w:w="429" w:type="pct"/>
            <w:vAlign w:val="center"/>
          </w:tcPr>
          <w:p w14:paraId="58EE5D85">
            <w:pPr>
              <w:rPr>
                <w:rFonts w:hint="eastAsia"/>
              </w:rPr>
            </w:pPr>
            <w:r>
              <w:rPr>
                <w:rFonts w:hint="eastAsia"/>
              </w:rPr>
              <w:t>改扩建</w:t>
            </w:r>
          </w:p>
        </w:tc>
        <w:tc>
          <w:tcPr>
            <w:tcW w:w="642" w:type="pct"/>
            <w:vAlign w:val="center"/>
          </w:tcPr>
          <w:p w14:paraId="4B86931A">
            <w:pPr>
              <w:rPr>
                <w:rFonts w:hint="eastAsia"/>
              </w:rPr>
            </w:pPr>
            <w:r>
              <w:rPr>
                <w:rFonts w:hint="eastAsia"/>
              </w:rPr>
              <w:t>2026-2030</w:t>
            </w:r>
          </w:p>
        </w:tc>
        <w:tc>
          <w:tcPr>
            <w:tcW w:w="650" w:type="pct"/>
            <w:vAlign w:val="center"/>
          </w:tcPr>
          <w:p w14:paraId="04C639D8">
            <w:pPr>
              <w:rPr>
                <w:rFonts w:hint="eastAsia"/>
              </w:rPr>
            </w:pPr>
            <w:r>
              <w:rPr>
                <w:rFonts w:hint="eastAsia"/>
              </w:rPr>
              <w:t>金寨县麻埠镇</w:t>
            </w:r>
          </w:p>
        </w:tc>
        <w:tc>
          <w:tcPr>
            <w:tcW w:w="589" w:type="pct"/>
            <w:vAlign w:val="center"/>
          </w:tcPr>
          <w:p w14:paraId="43A5CE70">
            <w:pPr>
              <w:rPr>
                <w:rFonts w:hint="eastAsia"/>
              </w:rPr>
            </w:pPr>
            <w:r>
              <w:rPr>
                <w:rFonts w:hint="eastAsia"/>
              </w:rPr>
              <w:t>9.42</w:t>
            </w:r>
          </w:p>
        </w:tc>
        <w:tc>
          <w:tcPr>
            <w:tcW w:w="597" w:type="pct"/>
            <w:vAlign w:val="center"/>
          </w:tcPr>
          <w:p w14:paraId="4AED76A7">
            <w:pPr>
              <w:rPr>
                <w:rFonts w:hint="eastAsia"/>
              </w:rPr>
            </w:pPr>
            <w:r>
              <w:rPr>
                <w:rFonts w:hint="eastAsia"/>
              </w:rPr>
              <w:t>8.9</w:t>
            </w:r>
          </w:p>
        </w:tc>
      </w:tr>
      <w:tr w14:paraId="6538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471C829A"/>
        </w:tc>
        <w:tc>
          <w:tcPr>
            <w:tcW w:w="1460" w:type="pct"/>
            <w:vAlign w:val="center"/>
          </w:tcPr>
          <w:p w14:paraId="2BCB392B">
            <w:pPr>
              <w:rPr>
                <w:rFonts w:hint="eastAsia"/>
              </w:rPr>
            </w:pPr>
            <w:r>
              <w:rPr>
                <w:rFonts w:hint="eastAsia"/>
              </w:rPr>
              <w:t>Y030元岭组至高洪组道路拓宽工程</w:t>
            </w:r>
          </w:p>
        </w:tc>
        <w:tc>
          <w:tcPr>
            <w:tcW w:w="429" w:type="pct"/>
            <w:vAlign w:val="center"/>
          </w:tcPr>
          <w:p w14:paraId="2E5CFDB0">
            <w:pPr>
              <w:rPr>
                <w:rFonts w:hint="eastAsia"/>
              </w:rPr>
            </w:pPr>
            <w:r>
              <w:rPr>
                <w:rFonts w:hint="eastAsia"/>
              </w:rPr>
              <w:t>改扩建</w:t>
            </w:r>
          </w:p>
        </w:tc>
        <w:tc>
          <w:tcPr>
            <w:tcW w:w="642" w:type="pct"/>
            <w:vAlign w:val="center"/>
          </w:tcPr>
          <w:p w14:paraId="407D2553">
            <w:pPr>
              <w:rPr>
                <w:rFonts w:hint="eastAsia"/>
              </w:rPr>
            </w:pPr>
            <w:r>
              <w:rPr>
                <w:rFonts w:hint="eastAsia"/>
              </w:rPr>
              <w:t>2026-2030</w:t>
            </w:r>
          </w:p>
        </w:tc>
        <w:tc>
          <w:tcPr>
            <w:tcW w:w="650" w:type="pct"/>
            <w:vAlign w:val="center"/>
          </w:tcPr>
          <w:p w14:paraId="1C0DB992">
            <w:pPr>
              <w:rPr>
                <w:rFonts w:hint="eastAsia"/>
              </w:rPr>
            </w:pPr>
            <w:r>
              <w:rPr>
                <w:rFonts w:hint="eastAsia"/>
              </w:rPr>
              <w:t>金寨县麻埠镇</w:t>
            </w:r>
          </w:p>
        </w:tc>
        <w:tc>
          <w:tcPr>
            <w:tcW w:w="589" w:type="pct"/>
            <w:vAlign w:val="center"/>
          </w:tcPr>
          <w:p w14:paraId="5594D667">
            <w:pPr>
              <w:rPr>
                <w:rFonts w:hint="eastAsia"/>
              </w:rPr>
            </w:pPr>
            <w:r>
              <w:rPr>
                <w:rFonts w:hint="eastAsia"/>
              </w:rPr>
              <w:t>7.29</w:t>
            </w:r>
          </w:p>
        </w:tc>
        <w:tc>
          <w:tcPr>
            <w:tcW w:w="597" w:type="pct"/>
            <w:vAlign w:val="center"/>
          </w:tcPr>
          <w:p w14:paraId="49F20861">
            <w:pPr>
              <w:rPr>
                <w:rFonts w:hint="eastAsia"/>
              </w:rPr>
            </w:pPr>
            <w:r>
              <w:rPr>
                <w:rFonts w:hint="eastAsia"/>
              </w:rPr>
              <w:t>7.14</w:t>
            </w:r>
          </w:p>
        </w:tc>
      </w:tr>
      <w:tr w14:paraId="7C64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E962E0E"/>
        </w:tc>
        <w:tc>
          <w:tcPr>
            <w:tcW w:w="1460" w:type="pct"/>
            <w:vAlign w:val="center"/>
          </w:tcPr>
          <w:p w14:paraId="2271A2EF">
            <w:pPr>
              <w:rPr>
                <w:rFonts w:hint="eastAsia"/>
              </w:rPr>
            </w:pPr>
            <w:r>
              <w:rPr>
                <w:rFonts w:hint="eastAsia"/>
              </w:rPr>
              <w:t>鲜花岭至全山道路升级改造</w:t>
            </w:r>
          </w:p>
        </w:tc>
        <w:tc>
          <w:tcPr>
            <w:tcW w:w="429" w:type="pct"/>
            <w:vAlign w:val="center"/>
          </w:tcPr>
          <w:p w14:paraId="7C84681D">
            <w:pPr>
              <w:rPr>
                <w:rFonts w:hint="eastAsia"/>
              </w:rPr>
            </w:pPr>
            <w:r>
              <w:rPr>
                <w:rFonts w:hint="eastAsia"/>
              </w:rPr>
              <w:t>改扩建</w:t>
            </w:r>
          </w:p>
        </w:tc>
        <w:tc>
          <w:tcPr>
            <w:tcW w:w="642" w:type="pct"/>
            <w:vAlign w:val="center"/>
          </w:tcPr>
          <w:p w14:paraId="7E9B10B3">
            <w:pPr>
              <w:rPr>
                <w:rFonts w:hint="eastAsia"/>
              </w:rPr>
            </w:pPr>
            <w:r>
              <w:rPr>
                <w:rFonts w:hint="eastAsia"/>
              </w:rPr>
              <w:t>2023-2026</w:t>
            </w:r>
          </w:p>
        </w:tc>
        <w:tc>
          <w:tcPr>
            <w:tcW w:w="650" w:type="pct"/>
            <w:vAlign w:val="center"/>
          </w:tcPr>
          <w:p w14:paraId="1DDCA016">
            <w:pPr>
              <w:rPr>
                <w:rFonts w:hint="eastAsia"/>
              </w:rPr>
            </w:pPr>
            <w:r>
              <w:rPr>
                <w:rFonts w:hint="eastAsia"/>
              </w:rPr>
              <w:t>麻埠镇</w:t>
            </w:r>
          </w:p>
        </w:tc>
        <w:tc>
          <w:tcPr>
            <w:tcW w:w="589" w:type="pct"/>
            <w:vAlign w:val="center"/>
          </w:tcPr>
          <w:p w14:paraId="33F6259D">
            <w:pPr>
              <w:rPr>
                <w:rFonts w:hint="eastAsia"/>
              </w:rPr>
            </w:pPr>
            <w:r>
              <w:rPr>
                <w:rFonts w:hint="eastAsia"/>
              </w:rPr>
              <w:t>1.2</w:t>
            </w:r>
          </w:p>
        </w:tc>
        <w:tc>
          <w:tcPr>
            <w:tcW w:w="597" w:type="pct"/>
            <w:vAlign w:val="center"/>
          </w:tcPr>
          <w:p w14:paraId="050DC5AA">
            <w:pPr>
              <w:rPr>
                <w:rFonts w:hint="eastAsia"/>
              </w:rPr>
            </w:pPr>
            <w:r>
              <w:rPr>
                <w:rFonts w:hint="eastAsia"/>
              </w:rPr>
              <w:t>0.3</w:t>
            </w:r>
          </w:p>
        </w:tc>
      </w:tr>
      <w:tr w14:paraId="4851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40EB4992"/>
        </w:tc>
        <w:tc>
          <w:tcPr>
            <w:tcW w:w="1460" w:type="pct"/>
            <w:vAlign w:val="center"/>
          </w:tcPr>
          <w:p w14:paraId="1D724414">
            <w:pPr>
              <w:rPr>
                <w:rFonts w:hint="eastAsia"/>
              </w:rPr>
            </w:pPr>
            <w:r>
              <w:rPr>
                <w:rFonts w:hint="eastAsia"/>
              </w:rPr>
              <w:t>鲜花岭村至张店道路升级改造</w:t>
            </w:r>
          </w:p>
        </w:tc>
        <w:tc>
          <w:tcPr>
            <w:tcW w:w="429" w:type="pct"/>
            <w:vAlign w:val="center"/>
          </w:tcPr>
          <w:p w14:paraId="43AA652B">
            <w:pPr>
              <w:rPr>
                <w:rFonts w:hint="eastAsia"/>
              </w:rPr>
            </w:pPr>
            <w:r>
              <w:rPr>
                <w:rFonts w:hint="eastAsia"/>
              </w:rPr>
              <w:t>改扩建</w:t>
            </w:r>
          </w:p>
        </w:tc>
        <w:tc>
          <w:tcPr>
            <w:tcW w:w="642" w:type="pct"/>
            <w:vAlign w:val="center"/>
          </w:tcPr>
          <w:p w14:paraId="7AF7FB68">
            <w:pPr>
              <w:rPr>
                <w:rFonts w:hint="eastAsia"/>
              </w:rPr>
            </w:pPr>
            <w:r>
              <w:rPr>
                <w:rFonts w:hint="eastAsia"/>
              </w:rPr>
              <w:t>2024-2025</w:t>
            </w:r>
          </w:p>
        </w:tc>
        <w:tc>
          <w:tcPr>
            <w:tcW w:w="650" w:type="pct"/>
            <w:vAlign w:val="center"/>
          </w:tcPr>
          <w:p w14:paraId="1674CE5A">
            <w:pPr>
              <w:rPr>
                <w:rFonts w:hint="eastAsia"/>
              </w:rPr>
            </w:pPr>
            <w:r>
              <w:rPr>
                <w:rFonts w:hint="eastAsia"/>
              </w:rPr>
              <w:t>麻埠镇</w:t>
            </w:r>
          </w:p>
        </w:tc>
        <w:tc>
          <w:tcPr>
            <w:tcW w:w="589" w:type="pct"/>
            <w:vAlign w:val="center"/>
          </w:tcPr>
          <w:p w14:paraId="1A1D190E">
            <w:pPr>
              <w:rPr>
                <w:rFonts w:hint="eastAsia"/>
              </w:rPr>
            </w:pPr>
            <w:r>
              <w:rPr>
                <w:rFonts w:hint="eastAsia"/>
              </w:rPr>
              <w:t>2.5</w:t>
            </w:r>
          </w:p>
        </w:tc>
        <w:tc>
          <w:tcPr>
            <w:tcW w:w="597" w:type="pct"/>
            <w:vAlign w:val="center"/>
          </w:tcPr>
          <w:p w14:paraId="6956F710">
            <w:pPr>
              <w:rPr>
                <w:rFonts w:hint="eastAsia"/>
              </w:rPr>
            </w:pPr>
            <w:r>
              <w:rPr>
                <w:rFonts w:hint="eastAsia"/>
              </w:rPr>
              <w:t>1</w:t>
            </w:r>
          </w:p>
        </w:tc>
      </w:tr>
      <w:tr w14:paraId="2311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AF3AD8E"/>
        </w:tc>
        <w:tc>
          <w:tcPr>
            <w:tcW w:w="1460" w:type="pct"/>
            <w:vAlign w:val="center"/>
          </w:tcPr>
          <w:p w14:paraId="21560D9C">
            <w:pPr>
              <w:rPr>
                <w:rFonts w:hint="eastAsia"/>
              </w:rPr>
            </w:pPr>
            <w:r>
              <w:rPr>
                <w:rFonts w:hint="eastAsia"/>
              </w:rPr>
              <w:t>鲜花岭头至张店道路升级改造</w:t>
            </w:r>
          </w:p>
        </w:tc>
        <w:tc>
          <w:tcPr>
            <w:tcW w:w="429" w:type="pct"/>
            <w:vAlign w:val="center"/>
          </w:tcPr>
          <w:p w14:paraId="7D54D83C">
            <w:pPr>
              <w:rPr>
                <w:rFonts w:hint="eastAsia"/>
              </w:rPr>
            </w:pPr>
            <w:r>
              <w:rPr>
                <w:rFonts w:hint="eastAsia"/>
              </w:rPr>
              <w:t>改扩建</w:t>
            </w:r>
          </w:p>
        </w:tc>
        <w:tc>
          <w:tcPr>
            <w:tcW w:w="642" w:type="pct"/>
            <w:vAlign w:val="center"/>
          </w:tcPr>
          <w:p w14:paraId="3AF86956">
            <w:pPr>
              <w:rPr>
                <w:rFonts w:hint="eastAsia"/>
              </w:rPr>
            </w:pPr>
            <w:r>
              <w:rPr>
                <w:rFonts w:hint="eastAsia"/>
              </w:rPr>
              <w:t>2024-2026</w:t>
            </w:r>
          </w:p>
        </w:tc>
        <w:tc>
          <w:tcPr>
            <w:tcW w:w="650" w:type="pct"/>
            <w:vAlign w:val="center"/>
          </w:tcPr>
          <w:p w14:paraId="66EDE5AD">
            <w:pPr>
              <w:rPr>
                <w:rFonts w:hint="eastAsia"/>
              </w:rPr>
            </w:pPr>
            <w:r>
              <w:rPr>
                <w:rFonts w:hint="eastAsia"/>
              </w:rPr>
              <w:t>麻埠镇</w:t>
            </w:r>
          </w:p>
        </w:tc>
        <w:tc>
          <w:tcPr>
            <w:tcW w:w="589" w:type="pct"/>
            <w:vAlign w:val="center"/>
          </w:tcPr>
          <w:p w14:paraId="4F910B18">
            <w:pPr>
              <w:rPr>
                <w:rFonts w:hint="eastAsia"/>
              </w:rPr>
            </w:pPr>
            <w:r>
              <w:rPr>
                <w:rFonts w:hint="eastAsia"/>
              </w:rPr>
              <w:t>1.2</w:t>
            </w:r>
          </w:p>
        </w:tc>
        <w:tc>
          <w:tcPr>
            <w:tcW w:w="597" w:type="pct"/>
            <w:vAlign w:val="center"/>
          </w:tcPr>
          <w:p w14:paraId="0A636B1E">
            <w:pPr>
              <w:rPr>
                <w:rFonts w:hint="eastAsia"/>
              </w:rPr>
            </w:pPr>
            <w:r>
              <w:rPr>
                <w:rFonts w:hint="eastAsia"/>
              </w:rPr>
              <w:t>0.5</w:t>
            </w:r>
          </w:p>
        </w:tc>
      </w:tr>
      <w:tr w14:paraId="2A48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1C8B68D"/>
        </w:tc>
        <w:tc>
          <w:tcPr>
            <w:tcW w:w="1460" w:type="pct"/>
            <w:vAlign w:val="center"/>
          </w:tcPr>
          <w:p w14:paraId="6C1039F4">
            <w:pPr>
              <w:rPr>
                <w:rFonts w:hint="eastAsia"/>
              </w:rPr>
            </w:pPr>
            <w:r>
              <w:rPr>
                <w:rFonts w:hint="eastAsia"/>
              </w:rPr>
              <w:t>桂花河口至曹冲水泥路升级改造</w:t>
            </w:r>
          </w:p>
        </w:tc>
        <w:tc>
          <w:tcPr>
            <w:tcW w:w="429" w:type="pct"/>
            <w:vAlign w:val="center"/>
          </w:tcPr>
          <w:p w14:paraId="458C33B6">
            <w:pPr>
              <w:rPr>
                <w:rFonts w:hint="eastAsia"/>
              </w:rPr>
            </w:pPr>
            <w:r>
              <w:rPr>
                <w:rFonts w:hint="eastAsia"/>
              </w:rPr>
              <w:t>改扩建</w:t>
            </w:r>
          </w:p>
        </w:tc>
        <w:tc>
          <w:tcPr>
            <w:tcW w:w="642" w:type="pct"/>
            <w:vAlign w:val="center"/>
          </w:tcPr>
          <w:p w14:paraId="2EA8A084">
            <w:pPr>
              <w:rPr>
                <w:rFonts w:hint="eastAsia"/>
              </w:rPr>
            </w:pPr>
            <w:r>
              <w:rPr>
                <w:rFonts w:hint="eastAsia"/>
              </w:rPr>
              <w:t>2024-2025</w:t>
            </w:r>
          </w:p>
        </w:tc>
        <w:tc>
          <w:tcPr>
            <w:tcW w:w="650" w:type="pct"/>
            <w:vAlign w:val="center"/>
          </w:tcPr>
          <w:p w14:paraId="1622A1CD">
            <w:pPr>
              <w:rPr>
                <w:rFonts w:hint="eastAsia"/>
              </w:rPr>
            </w:pPr>
            <w:r>
              <w:rPr>
                <w:rFonts w:hint="eastAsia"/>
              </w:rPr>
              <w:t>麻埠镇</w:t>
            </w:r>
          </w:p>
        </w:tc>
        <w:tc>
          <w:tcPr>
            <w:tcW w:w="589" w:type="pct"/>
            <w:vAlign w:val="center"/>
          </w:tcPr>
          <w:p w14:paraId="49A5F1A4">
            <w:pPr>
              <w:rPr>
                <w:rFonts w:hint="eastAsia"/>
              </w:rPr>
            </w:pPr>
            <w:r>
              <w:rPr>
                <w:rFonts w:hint="eastAsia"/>
              </w:rPr>
              <w:t>2.5</w:t>
            </w:r>
          </w:p>
        </w:tc>
        <w:tc>
          <w:tcPr>
            <w:tcW w:w="597" w:type="pct"/>
            <w:vAlign w:val="center"/>
          </w:tcPr>
          <w:p w14:paraId="7E33F4F2">
            <w:pPr>
              <w:rPr>
                <w:rFonts w:hint="eastAsia"/>
              </w:rPr>
            </w:pPr>
            <w:r>
              <w:rPr>
                <w:rFonts w:hint="eastAsia"/>
              </w:rPr>
              <w:t>2</w:t>
            </w:r>
          </w:p>
        </w:tc>
      </w:tr>
      <w:tr w14:paraId="216A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4745F7F1"/>
        </w:tc>
        <w:tc>
          <w:tcPr>
            <w:tcW w:w="1460" w:type="pct"/>
            <w:vAlign w:val="center"/>
          </w:tcPr>
          <w:p w14:paraId="6245B8C2">
            <w:pPr>
              <w:rPr>
                <w:rFonts w:hint="eastAsia"/>
              </w:rPr>
            </w:pPr>
            <w:r>
              <w:rPr>
                <w:rFonts w:hint="eastAsia"/>
              </w:rPr>
              <w:t>桃花岛道路拓宽</w:t>
            </w:r>
          </w:p>
        </w:tc>
        <w:tc>
          <w:tcPr>
            <w:tcW w:w="429" w:type="pct"/>
            <w:vAlign w:val="center"/>
          </w:tcPr>
          <w:p w14:paraId="27CDCD02">
            <w:pPr>
              <w:rPr>
                <w:rFonts w:hint="eastAsia"/>
              </w:rPr>
            </w:pPr>
            <w:r>
              <w:rPr>
                <w:rFonts w:hint="eastAsia"/>
              </w:rPr>
              <w:t>改扩建</w:t>
            </w:r>
          </w:p>
        </w:tc>
        <w:tc>
          <w:tcPr>
            <w:tcW w:w="642" w:type="pct"/>
            <w:vAlign w:val="center"/>
          </w:tcPr>
          <w:p w14:paraId="1D3E9A19">
            <w:pPr>
              <w:rPr>
                <w:rFonts w:hint="eastAsia"/>
              </w:rPr>
            </w:pPr>
            <w:r>
              <w:rPr>
                <w:rFonts w:hint="eastAsia"/>
              </w:rPr>
              <w:t>2025-2026</w:t>
            </w:r>
          </w:p>
        </w:tc>
        <w:tc>
          <w:tcPr>
            <w:tcW w:w="650" w:type="pct"/>
            <w:vAlign w:val="center"/>
          </w:tcPr>
          <w:p w14:paraId="05AA78CB">
            <w:pPr>
              <w:rPr>
                <w:rFonts w:hint="eastAsia"/>
              </w:rPr>
            </w:pPr>
            <w:r>
              <w:rPr>
                <w:rFonts w:hint="eastAsia"/>
              </w:rPr>
              <w:t>麻埠镇</w:t>
            </w:r>
          </w:p>
        </w:tc>
        <w:tc>
          <w:tcPr>
            <w:tcW w:w="589" w:type="pct"/>
            <w:vAlign w:val="center"/>
          </w:tcPr>
          <w:p w14:paraId="77E8B0B3">
            <w:pPr>
              <w:rPr>
                <w:rFonts w:hint="eastAsia"/>
              </w:rPr>
            </w:pPr>
            <w:r>
              <w:rPr>
                <w:rFonts w:hint="eastAsia"/>
              </w:rPr>
              <w:t>1</w:t>
            </w:r>
          </w:p>
        </w:tc>
        <w:tc>
          <w:tcPr>
            <w:tcW w:w="597" w:type="pct"/>
            <w:vAlign w:val="center"/>
          </w:tcPr>
          <w:p w14:paraId="34CFC2A2">
            <w:pPr>
              <w:rPr>
                <w:rFonts w:hint="eastAsia"/>
              </w:rPr>
            </w:pPr>
            <w:r>
              <w:rPr>
                <w:rFonts w:hint="eastAsia"/>
              </w:rPr>
              <w:t>0.5</w:t>
            </w:r>
          </w:p>
        </w:tc>
      </w:tr>
      <w:tr w14:paraId="3FC3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0DEBF5F2"/>
        </w:tc>
        <w:tc>
          <w:tcPr>
            <w:tcW w:w="1460" w:type="pct"/>
            <w:vAlign w:val="center"/>
          </w:tcPr>
          <w:p w14:paraId="30470C06">
            <w:pPr>
              <w:rPr>
                <w:rFonts w:hint="eastAsia"/>
              </w:rPr>
            </w:pPr>
            <w:r>
              <w:rPr>
                <w:rFonts w:hint="eastAsia"/>
              </w:rPr>
              <w:t>响洪甸电站至齐山连通工程</w:t>
            </w:r>
          </w:p>
        </w:tc>
        <w:tc>
          <w:tcPr>
            <w:tcW w:w="429" w:type="pct"/>
            <w:vAlign w:val="center"/>
          </w:tcPr>
          <w:p w14:paraId="30A5041E">
            <w:pPr>
              <w:rPr>
                <w:rFonts w:hint="eastAsia"/>
              </w:rPr>
            </w:pPr>
            <w:r>
              <w:rPr>
                <w:rFonts w:hint="eastAsia"/>
              </w:rPr>
              <w:t>改扩建</w:t>
            </w:r>
          </w:p>
        </w:tc>
        <w:tc>
          <w:tcPr>
            <w:tcW w:w="642" w:type="pct"/>
            <w:vAlign w:val="center"/>
          </w:tcPr>
          <w:p w14:paraId="459BC6BE">
            <w:pPr>
              <w:rPr>
                <w:rFonts w:hint="eastAsia"/>
              </w:rPr>
            </w:pPr>
            <w:r>
              <w:rPr>
                <w:rFonts w:hint="eastAsia"/>
              </w:rPr>
              <w:t>2025-2028</w:t>
            </w:r>
          </w:p>
        </w:tc>
        <w:tc>
          <w:tcPr>
            <w:tcW w:w="650" w:type="pct"/>
            <w:vAlign w:val="center"/>
          </w:tcPr>
          <w:p w14:paraId="04244AAF">
            <w:pPr>
              <w:rPr>
                <w:rFonts w:hint="eastAsia"/>
              </w:rPr>
            </w:pPr>
            <w:r>
              <w:rPr>
                <w:rFonts w:hint="eastAsia"/>
              </w:rPr>
              <w:t>麻埠镇</w:t>
            </w:r>
          </w:p>
        </w:tc>
        <w:tc>
          <w:tcPr>
            <w:tcW w:w="589" w:type="pct"/>
            <w:vAlign w:val="center"/>
          </w:tcPr>
          <w:p w14:paraId="7F51BF03">
            <w:pPr>
              <w:rPr>
                <w:rFonts w:hint="eastAsia"/>
              </w:rPr>
            </w:pPr>
            <w:r>
              <w:rPr>
                <w:rFonts w:hint="eastAsia"/>
              </w:rPr>
              <w:t>8</w:t>
            </w:r>
          </w:p>
        </w:tc>
        <w:tc>
          <w:tcPr>
            <w:tcW w:w="597" w:type="pct"/>
            <w:vAlign w:val="center"/>
          </w:tcPr>
          <w:p w14:paraId="7E19D311">
            <w:pPr>
              <w:rPr>
                <w:rFonts w:hint="eastAsia"/>
              </w:rPr>
            </w:pPr>
            <w:r>
              <w:rPr>
                <w:rFonts w:hint="eastAsia"/>
              </w:rPr>
              <w:t>7</w:t>
            </w:r>
          </w:p>
        </w:tc>
      </w:tr>
      <w:tr w14:paraId="7D9B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E74638A"/>
        </w:tc>
        <w:tc>
          <w:tcPr>
            <w:tcW w:w="1460" w:type="pct"/>
            <w:vAlign w:val="center"/>
          </w:tcPr>
          <w:p w14:paraId="121B6A38">
            <w:pPr>
              <w:rPr>
                <w:rFonts w:hint="eastAsia"/>
              </w:rPr>
            </w:pPr>
            <w:r>
              <w:rPr>
                <w:rFonts w:hint="eastAsia"/>
              </w:rPr>
              <w:t>响洪甸石门道路拓宽</w:t>
            </w:r>
          </w:p>
        </w:tc>
        <w:tc>
          <w:tcPr>
            <w:tcW w:w="429" w:type="pct"/>
            <w:vAlign w:val="center"/>
          </w:tcPr>
          <w:p w14:paraId="40C6ABF4">
            <w:pPr>
              <w:rPr>
                <w:rFonts w:hint="eastAsia"/>
              </w:rPr>
            </w:pPr>
            <w:r>
              <w:rPr>
                <w:rFonts w:hint="eastAsia"/>
              </w:rPr>
              <w:t>改扩建</w:t>
            </w:r>
          </w:p>
        </w:tc>
        <w:tc>
          <w:tcPr>
            <w:tcW w:w="642" w:type="pct"/>
            <w:vAlign w:val="center"/>
          </w:tcPr>
          <w:p w14:paraId="20BF7FAB">
            <w:pPr>
              <w:rPr>
                <w:rFonts w:hint="eastAsia"/>
              </w:rPr>
            </w:pPr>
            <w:r>
              <w:rPr>
                <w:rFonts w:hint="eastAsia"/>
              </w:rPr>
              <w:t>2024-2026</w:t>
            </w:r>
          </w:p>
        </w:tc>
        <w:tc>
          <w:tcPr>
            <w:tcW w:w="650" w:type="pct"/>
            <w:vAlign w:val="center"/>
          </w:tcPr>
          <w:p w14:paraId="6D91764B">
            <w:pPr>
              <w:rPr>
                <w:rFonts w:hint="eastAsia"/>
              </w:rPr>
            </w:pPr>
            <w:r>
              <w:rPr>
                <w:rFonts w:hint="eastAsia"/>
              </w:rPr>
              <w:t>麻埠镇</w:t>
            </w:r>
          </w:p>
        </w:tc>
        <w:tc>
          <w:tcPr>
            <w:tcW w:w="589" w:type="pct"/>
            <w:vAlign w:val="center"/>
          </w:tcPr>
          <w:p w14:paraId="00741DC7">
            <w:pPr>
              <w:rPr>
                <w:rFonts w:hint="eastAsia"/>
              </w:rPr>
            </w:pPr>
            <w:r>
              <w:rPr>
                <w:rFonts w:hint="eastAsia"/>
              </w:rPr>
              <w:t>0.6</w:t>
            </w:r>
          </w:p>
        </w:tc>
        <w:tc>
          <w:tcPr>
            <w:tcW w:w="597" w:type="pct"/>
            <w:vAlign w:val="center"/>
          </w:tcPr>
          <w:p w14:paraId="01A6F898">
            <w:pPr>
              <w:rPr>
                <w:rFonts w:hint="eastAsia"/>
              </w:rPr>
            </w:pPr>
            <w:r>
              <w:rPr>
                <w:rFonts w:hint="eastAsia"/>
              </w:rPr>
              <w:t>0.4</w:t>
            </w:r>
          </w:p>
        </w:tc>
      </w:tr>
      <w:tr w14:paraId="3016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54773269"/>
        </w:tc>
        <w:tc>
          <w:tcPr>
            <w:tcW w:w="1460" w:type="pct"/>
            <w:vAlign w:val="center"/>
          </w:tcPr>
          <w:p w14:paraId="7BD5D69C">
            <w:pPr>
              <w:rPr>
                <w:rFonts w:hint="eastAsia"/>
              </w:rPr>
            </w:pPr>
            <w:r>
              <w:rPr>
                <w:rFonts w:hint="eastAsia"/>
              </w:rPr>
              <w:t>曹冲、张店、齐山、李湾旅游渡口</w:t>
            </w:r>
          </w:p>
        </w:tc>
        <w:tc>
          <w:tcPr>
            <w:tcW w:w="429" w:type="pct"/>
            <w:vAlign w:val="center"/>
          </w:tcPr>
          <w:p w14:paraId="55971129">
            <w:pPr>
              <w:rPr>
                <w:rFonts w:hint="eastAsia"/>
              </w:rPr>
            </w:pPr>
            <w:r>
              <w:rPr>
                <w:rFonts w:hint="eastAsia"/>
              </w:rPr>
              <w:t>新建</w:t>
            </w:r>
          </w:p>
        </w:tc>
        <w:tc>
          <w:tcPr>
            <w:tcW w:w="642" w:type="pct"/>
            <w:vAlign w:val="center"/>
          </w:tcPr>
          <w:p w14:paraId="1F7A40B7">
            <w:pPr>
              <w:rPr>
                <w:rFonts w:hint="eastAsia"/>
              </w:rPr>
            </w:pPr>
            <w:r>
              <w:rPr>
                <w:rFonts w:hint="eastAsia"/>
              </w:rPr>
              <w:t>2026-2028</w:t>
            </w:r>
          </w:p>
        </w:tc>
        <w:tc>
          <w:tcPr>
            <w:tcW w:w="650" w:type="pct"/>
            <w:vAlign w:val="center"/>
          </w:tcPr>
          <w:p w14:paraId="301178C2">
            <w:pPr>
              <w:rPr>
                <w:rFonts w:hint="eastAsia"/>
              </w:rPr>
            </w:pPr>
            <w:r>
              <w:rPr>
                <w:rFonts w:hint="eastAsia"/>
              </w:rPr>
              <w:t>麻埠镇</w:t>
            </w:r>
          </w:p>
        </w:tc>
        <w:tc>
          <w:tcPr>
            <w:tcW w:w="589" w:type="pct"/>
            <w:vAlign w:val="center"/>
          </w:tcPr>
          <w:p w14:paraId="295280DF">
            <w:pPr>
              <w:rPr>
                <w:rFonts w:hint="eastAsia"/>
              </w:rPr>
            </w:pPr>
            <w:r>
              <w:rPr>
                <w:rFonts w:hint="eastAsia"/>
              </w:rPr>
              <w:t>1</w:t>
            </w:r>
          </w:p>
        </w:tc>
        <w:tc>
          <w:tcPr>
            <w:tcW w:w="597" w:type="pct"/>
            <w:vAlign w:val="center"/>
          </w:tcPr>
          <w:p w14:paraId="5D26AF0C">
            <w:pPr>
              <w:rPr>
                <w:rFonts w:hint="eastAsia"/>
              </w:rPr>
            </w:pPr>
            <w:r>
              <w:rPr>
                <w:rFonts w:hint="eastAsia"/>
              </w:rPr>
              <w:t>1</w:t>
            </w:r>
          </w:p>
        </w:tc>
      </w:tr>
      <w:tr w14:paraId="6B7F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5F35AFDA"/>
        </w:tc>
        <w:tc>
          <w:tcPr>
            <w:tcW w:w="1460" w:type="pct"/>
            <w:vAlign w:val="center"/>
          </w:tcPr>
          <w:p w14:paraId="29A838DB">
            <w:pPr>
              <w:rPr>
                <w:rFonts w:hint="eastAsia"/>
              </w:rPr>
            </w:pPr>
            <w:r>
              <w:rPr>
                <w:rFonts w:hint="eastAsia"/>
              </w:rPr>
              <w:t>麻埠镇环湖大道</w:t>
            </w:r>
          </w:p>
        </w:tc>
        <w:tc>
          <w:tcPr>
            <w:tcW w:w="429" w:type="pct"/>
            <w:vAlign w:val="center"/>
          </w:tcPr>
          <w:p w14:paraId="3599EA4C">
            <w:pPr>
              <w:rPr>
                <w:rFonts w:hint="eastAsia"/>
              </w:rPr>
            </w:pPr>
            <w:r>
              <w:rPr>
                <w:rFonts w:hint="eastAsia"/>
              </w:rPr>
              <w:t>改扩建</w:t>
            </w:r>
          </w:p>
        </w:tc>
        <w:tc>
          <w:tcPr>
            <w:tcW w:w="642" w:type="pct"/>
            <w:vAlign w:val="center"/>
          </w:tcPr>
          <w:p w14:paraId="6CBE3D0C">
            <w:pPr>
              <w:rPr>
                <w:rFonts w:hint="eastAsia"/>
              </w:rPr>
            </w:pPr>
            <w:r>
              <w:rPr>
                <w:rFonts w:hint="eastAsia"/>
              </w:rPr>
              <w:t>2025-2030</w:t>
            </w:r>
          </w:p>
        </w:tc>
        <w:tc>
          <w:tcPr>
            <w:tcW w:w="650" w:type="pct"/>
            <w:vAlign w:val="center"/>
          </w:tcPr>
          <w:p w14:paraId="5938F496">
            <w:pPr>
              <w:rPr>
                <w:rFonts w:hint="eastAsia"/>
              </w:rPr>
            </w:pPr>
            <w:r>
              <w:rPr>
                <w:rFonts w:hint="eastAsia"/>
              </w:rPr>
              <w:t>麻埠镇</w:t>
            </w:r>
          </w:p>
        </w:tc>
        <w:tc>
          <w:tcPr>
            <w:tcW w:w="589" w:type="pct"/>
            <w:vAlign w:val="center"/>
          </w:tcPr>
          <w:p w14:paraId="790C08D0">
            <w:pPr>
              <w:rPr>
                <w:rFonts w:hint="eastAsia"/>
              </w:rPr>
            </w:pPr>
            <w:r>
              <w:rPr>
                <w:rFonts w:hint="eastAsia"/>
              </w:rPr>
              <w:t>9</w:t>
            </w:r>
          </w:p>
        </w:tc>
        <w:tc>
          <w:tcPr>
            <w:tcW w:w="597" w:type="pct"/>
            <w:vAlign w:val="center"/>
          </w:tcPr>
          <w:p w14:paraId="5DBB0A19">
            <w:pPr>
              <w:rPr>
                <w:rFonts w:hint="eastAsia"/>
              </w:rPr>
            </w:pPr>
            <w:r>
              <w:rPr>
                <w:rFonts w:hint="eastAsia"/>
              </w:rPr>
              <w:t>3.5</w:t>
            </w:r>
          </w:p>
        </w:tc>
      </w:tr>
      <w:tr w14:paraId="7902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0D15299D"/>
        </w:tc>
        <w:tc>
          <w:tcPr>
            <w:tcW w:w="1460" w:type="pct"/>
            <w:vAlign w:val="center"/>
          </w:tcPr>
          <w:p w14:paraId="7FEA2833">
            <w:pPr>
              <w:rPr>
                <w:rFonts w:hint="eastAsia"/>
              </w:rPr>
            </w:pPr>
            <w:r>
              <w:rPr>
                <w:rFonts w:hint="eastAsia"/>
              </w:rPr>
              <w:t>黄石至高洪连通工程</w:t>
            </w:r>
          </w:p>
        </w:tc>
        <w:tc>
          <w:tcPr>
            <w:tcW w:w="429" w:type="pct"/>
            <w:vAlign w:val="center"/>
          </w:tcPr>
          <w:p w14:paraId="55152742">
            <w:pPr>
              <w:rPr>
                <w:rFonts w:hint="eastAsia"/>
              </w:rPr>
            </w:pPr>
            <w:r>
              <w:rPr>
                <w:rFonts w:hint="eastAsia"/>
              </w:rPr>
              <w:t>新建</w:t>
            </w:r>
          </w:p>
        </w:tc>
        <w:tc>
          <w:tcPr>
            <w:tcW w:w="642" w:type="pct"/>
            <w:vAlign w:val="center"/>
          </w:tcPr>
          <w:p w14:paraId="278FFD33">
            <w:pPr>
              <w:rPr>
                <w:rFonts w:hint="eastAsia"/>
              </w:rPr>
            </w:pPr>
            <w:r>
              <w:rPr>
                <w:rFonts w:hint="eastAsia"/>
              </w:rPr>
              <w:t>2025-2030</w:t>
            </w:r>
          </w:p>
        </w:tc>
        <w:tc>
          <w:tcPr>
            <w:tcW w:w="650" w:type="pct"/>
            <w:vAlign w:val="center"/>
          </w:tcPr>
          <w:p w14:paraId="59F1486B">
            <w:pPr>
              <w:rPr>
                <w:rFonts w:hint="eastAsia"/>
              </w:rPr>
            </w:pPr>
            <w:r>
              <w:rPr>
                <w:rFonts w:hint="eastAsia"/>
              </w:rPr>
              <w:t>麻埠镇</w:t>
            </w:r>
          </w:p>
        </w:tc>
        <w:tc>
          <w:tcPr>
            <w:tcW w:w="589" w:type="pct"/>
            <w:vAlign w:val="center"/>
          </w:tcPr>
          <w:p w14:paraId="1874283C">
            <w:pPr>
              <w:rPr>
                <w:rFonts w:hint="eastAsia"/>
              </w:rPr>
            </w:pPr>
            <w:r>
              <w:rPr>
                <w:rFonts w:hint="eastAsia"/>
              </w:rPr>
              <w:t>1.4</w:t>
            </w:r>
          </w:p>
        </w:tc>
        <w:tc>
          <w:tcPr>
            <w:tcW w:w="597" w:type="pct"/>
            <w:vAlign w:val="center"/>
          </w:tcPr>
          <w:p w14:paraId="3B3846D6">
            <w:pPr>
              <w:rPr>
                <w:rFonts w:hint="eastAsia"/>
              </w:rPr>
            </w:pPr>
            <w:r>
              <w:rPr>
                <w:rFonts w:hint="eastAsia"/>
              </w:rPr>
              <w:t>1.4</w:t>
            </w:r>
          </w:p>
        </w:tc>
      </w:tr>
      <w:tr w14:paraId="4BA6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845110B"/>
        </w:tc>
        <w:tc>
          <w:tcPr>
            <w:tcW w:w="1460" w:type="pct"/>
            <w:vAlign w:val="center"/>
          </w:tcPr>
          <w:p w14:paraId="3CABBED2">
            <w:pPr>
              <w:rPr>
                <w:rFonts w:hint="eastAsia"/>
              </w:rPr>
            </w:pPr>
            <w:r>
              <w:rPr>
                <w:rFonts w:hint="eastAsia"/>
              </w:rPr>
              <w:t>对士岭至油茶连通工程</w:t>
            </w:r>
          </w:p>
        </w:tc>
        <w:tc>
          <w:tcPr>
            <w:tcW w:w="429" w:type="pct"/>
            <w:vAlign w:val="center"/>
          </w:tcPr>
          <w:p w14:paraId="23C44061">
            <w:pPr>
              <w:rPr>
                <w:rFonts w:hint="eastAsia"/>
              </w:rPr>
            </w:pPr>
            <w:r>
              <w:rPr>
                <w:rFonts w:hint="eastAsia"/>
              </w:rPr>
              <w:t>改扩建、新建</w:t>
            </w:r>
          </w:p>
        </w:tc>
        <w:tc>
          <w:tcPr>
            <w:tcW w:w="642" w:type="pct"/>
            <w:vAlign w:val="center"/>
          </w:tcPr>
          <w:p w14:paraId="3AE684A8">
            <w:pPr>
              <w:rPr>
                <w:rFonts w:hint="eastAsia"/>
              </w:rPr>
            </w:pPr>
            <w:r>
              <w:rPr>
                <w:rFonts w:hint="eastAsia"/>
              </w:rPr>
              <w:t>2025-2030</w:t>
            </w:r>
          </w:p>
        </w:tc>
        <w:tc>
          <w:tcPr>
            <w:tcW w:w="650" w:type="pct"/>
            <w:vAlign w:val="center"/>
          </w:tcPr>
          <w:p w14:paraId="387BFC72">
            <w:pPr>
              <w:rPr>
                <w:rFonts w:hint="eastAsia"/>
              </w:rPr>
            </w:pPr>
            <w:r>
              <w:rPr>
                <w:rFonts w:hint="eastAsia"/>
              </w:rPr>
              <w:t>麻埠镇</w:t>
            </w:r>
          </w:p>
        </w:tc>
        <w:tc>
          <w:tcPr>
            <w:tcW w:w="589" w:type="pct"/>
            <w:vAlign w:val="center"/>
          </w:tcPr>
          <w:p w14:paraId="07906BF9">
            <w:pPr>
              <w:rPr>
                <w:rFonts w:hint="eastAsia"/>
              </w:rPr>
            </w:pPr>
            <w:r>
              <w:rPr>
                <w:rFonts w:hint="eastAsia"/>
              </w:rPr>
              <w:t>2</w:t>
            </w:r>
          </w:p>
        </w:tc>
        <w:tc>
          <w:tcPr>
            <w:tcW w:w="597" w:type="pct"/>
            <w:vAlign w:val="center"/>
          </w:tcPr>
          <w:p w14:paraId="4A8AD8AB">
            <w:pPr>
              <w:rPr>
                <w:rFonts w:hint="eastAsia"/>
              </w:rPr>
            </w:pPr>
            <w:r>
              <w:rPr>
                <w:rFonts w:hint="eastAsia"/>
              </w:rPr>
              <w:t>1.2</w:t>
            </w:r>
          </w:p>
        </w:tc>
      </w:tr>
      <w:tr w14:paraId="0491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5E0D8281"/>
        </w:tc>
        <w:tc>
          <w:tcPr>
            <w:tcW w:w="1460" w:type="pct"/>
            <w:vAlign w:val="center"/>
          </w:tcPr>
          <w:p w14:paraId="4754767D">
            <w:pPr>
              <w:rPr>
                <w:rFonts w:hint="eastAsia"/>
              </w:rPr>
            </w:pPr>
            <w:r>
              <w:rPr>
                <w:rFonts w:hint="eastAsia"/>
              </w:rPr>
              <w:t>齐山头生产道路</w:t>
            </w:r>
          </w:p>
        </w:tc>
        <w:tc>
          <w:tcPr>
            <w:tcW w:w="429" w:type="pct"/>
            <w:vAlign w:val="center"/>
          </w:tcPr>
          <w:p w14:paraId="0E527B45">
            <w:pPr>
              <w:rPr>
                <w:rFonts w:hint="eastAsia"/>
              </w:rPr>
            </w:pPr>
            <w:r>
              <w:rPr>
                <w:rFonts w:hint="eastAsia"/>
              </w:rPr>
              <w:t>新建</w:t>
            </w:r>
          </w:p>
        </w:tc>
        <w:tc>
          <w:tcPr>
            <w:tcW w:w="642" w:type="pct"/>
            <w:vAlign w:val="center"/>
          </w:tcPr>
          <w:p w14:paraId="0D4FC216">
            <w:pPr>
              <w:rPr>
                <w:rFonts w:hint="eastAsia"/>
              </w:rPr>
            </w:pPr>
            <w:r>
              <w:rPr>
                <w:rFonts w:hint="eastAsia"/>
              </w:rPr>
              <w:t>2024-2026</w:t>
            </w:r>
          </w:p>
        </w:tc>
        <w:tc>
          <w:tcPr>
            <w:tcW w:w="650" w:type="pct"/>
            <w:vAlign w:val="center"/>
          </w:tcPr>
          <w:p w14:paraId="47D58C6D">
            <w:pPr>
              <w:rPr>
                <w:rFonts w:hint="eastAsia"/>
              </w:rPr>
            </w:pPr>
            <w:r>
              <w:rPr>
                <w:rFonts w:hint="eastAsia"/>
              </w:rPr>
              <w:t>麻埠镇</w:t>
            </w:r>
          </w:p>
        </w:tc>
        <w:tc>
          <w:tcPr>
            <w:tcW w:w="589" w:type="pct"/>
            <w:vAlign w:val="center"/>
          </w:tcPr>
          <w:p w14:paraId="6679018B">
            <w:pPr>
              <w:rPr>
                <w:rFonts w:hint="eastAsia"/>
              </w:rPr>
            </w:pPr>
            <w:r>
              <w:rPr>
                <w:rFonts w:hint="eastAsia"/>
              </w:rPr>
              <w:t>10</w:t>
            </w:r>
          </w:p>
        </w:tc>
        <w:tc>
          <w:tcPr>
            <w:tcW w:w="597" w:type="pct"/>
            <w:vAlign w:val="center"/>
          </w:tcPr>
          <w:p w14:paraId="4B3D2A6E">
            <w:pPr>
              <w:rPr>
                <w:rFonts w:hint="eastAsia"/>
              </w:rPr>
            </w:pPr>
            <w:r>
              <w:rPr>
                <w:rFonts w:hint="eastAsia"/>
              </w:rPr>
              <w:t>6</w:t>
            </w:r>
          </w:p>
        </w:tc>
      </w:tr>
      <w:tr w14:paraId="563F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1709A05"/>
        </w:tc>
        <w:tc>
          <w:tcPr>
            <w:tcW w:w="1460" w:type="pct"/>
            <w:vAlign w:val="center"/>
          </w:tcPr>
          <w:p w14:paraId="37D1A86E">
            <w:pPr>
              <w:rPr>
                <w:rFonts w:hint="eastAsia"/>
              </w:rPr>
            </w:pPr>
            <w:r>
              <w:rPr>
                <w:rFonts w:hint="eastAsia"/>
              </w:rPr>
              <w:t>响洪甸中路延伸工程</w:t>
            </w:r>
          </w:p>
        </w:tc>
        <w:tc>
          <w:tcPr>
            <w:tcW w:w="429" w:type="pct"/>
            <w:vAlign w:val="center"/>
          </w:tcPr>
          <w:p w14:paraId="01374C0C">
            <w:pPr>
              <w:rPr>
                <w:rFonts w:hint="eastAsia"/>
              </w:rPr>
            </w:pPr>
            <w:r>
              <w:rPr>
                <w:rFonts w:hint="eastAsia"/>
              </w:rPr>
              <w:t>新建</w:t>
            </w:r>
          </w:p>
        </w:tc>
        <w:tc>
          <w:tcPr>
            <w:tcW w:w="642" w:type="pct"/>
            <w:vAlign w:val="center"/>
          </w:tcPr>
          <w:p w14:paraId="416D11CC">
            <w:pPr>
              <w:rPr>
                <w:rFonts w:hint="eastAsia"/>
              </w:rPr>
            </w:pPr>
            <w:r>
              <w:rPr>
                <w:rFonts w:hint="eastAsia"/>
              </w:rPr>
              <w:t>2025-2030</w:t>
            </w:r>
          </w:p>
        </w:tc>
        <w:tc>
          <w:tcPr>
            <w:tcW w:w="650" w:type="pct"/>
            <w:vAlign w:val="center"/>
          </w:tcPr>
          <w:p w14:paraId="105083C0">
            <w:pPr>
              <w:rPr>
                <w:rFonts w:hint="eastAsia"/>
              </w:rPr>
            </w:pPr>
            <w:r>
              <w:rPr>
                <w:rFonts w:hint="eastAsia"/>
              </w:rPr>
              <w:t>麻埠镇</w:t>
            </w:r>
          </w:p>
        </w:tc>
        <w:tc>
          <w:tcPr>
            <w:tcW w:w="589" w:type="pct"/>
            <w:vAlign w:val="center"/>
          </w:tcPr>
          <w:p w14:paraId="7BDB0402">
            <w:pPr>
              <w:rPr>
                <w:rFonts w:hint="eastAsia"/>
              </w:rPr>
            </w:pPr>
            <w:r>
              <w:rPr>
                <w:rFonts w:hint="eastAsia"/>
              </w:rPr>
              <w:t>2.52</w:t>
            </w:r>
          </w:p>
        </w:tc>
        <w:tc>
          <w:tcPr>
            <w:tcW w:w="597" w:type="pct"/>
            <w:vAlign w:val="center"/>
          </w:tcPr>
          <w:p w14:paraId="1C35C7D3">
            <w:pPr>
              <w:rPr>
                <w:rFonts w:hint="eastAsia"/>
              </w:rPr>
            </w:pPr>
            <w:r>
              <w:rPr>
                <w:rFonts w:hint="eastAsia"/>
              </w:rPr>
              <w:t>2</w:t>
            </w:r>
          </w:p>
        </w:tc>
      </w:tr>
      <w:tr w14:paraId="54FF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45BAB8D"/>
        </w:tc>
        <w:tc>
          <w:tcPr>
            <w:tcW w:w="1460" w:type="pct"/>
            <w:vAlign w:val="center"/>
          </w:tcPr>
          <w:p w14:paraId="2BD12CCC">
            <w:pPr>
              <w:rPr>
                <w:rFonts w:hint="eastAsia"/>
              </w:rPr>
            </w:pPr>
            <w:r>
              <w:rPr>
                <w:rFonts w:hint="eastAsia"/>
              </w:rPr>
              <w:t>齐山至蝙蝠洞升级改造工程</w:t>
            </w:r>
          </w:p>
        </w:tc>
        <w:tc>
          <w:tcPr>
            <w:tcW w:w="429" w:type="pct"/>
            <w:vAlign w:val="center"/>
          </w:tcPr>
          <w:p w14:paraId="12B04928">
            <w:pPr>
              <w:rPr>
                <w:rFonts w:hint="eastAsia"/>
              </w:rPr>
            </w:pPr>
            <w:r>
              <w:rPr>
                <w:rFonts w:hint="eastAsia"/>
              </w:rPr>
              <w:t>扩建</w:t>
            </w:r>
          </w:p>
        </w:tc>
        <w:tc>
          <w:tcPr>
            <w:tcW w:w="642" w:type="pct"/>
            <w:vAlign w:val="center"/>
          </w:tcPr>
          <w:p w14:paraId="0FF33C1B">
            <w:pPr>
              <w:rPr>
                <w:rFonts w:hint="eastAsia"/>
              </w:rPr>
            </w:pPr>
            <w:r>
              <w:rPr>
                <w:rFonts w:hint="eastAsia"/>
              </w:rPr>
              <w:t>2025-2030</w:t>
            </w:r>
          </w:p>
        </w:tc>
        <w:tc>
          <w:tcPr>
            <w:tcW w:w="650" w:type="pct"/>
            <w:vAlign w:val="center"/>
          </w:tcPr>
          <w:p w14:paraId="0155909C">
            <w:pPr>
              <w:rPr>
                <w:rFonts w:hint="eastAsia"/>
              </w:rPr>
            </w:pPr>
            <w:r>
              <w:rPr>
                <w:rFonts w:hint="eastAsia"/>
              </w:rPr>
              <w:t>麻埠镇</w:t>
            </w:r>
          </w:p>
        </w:tc>
        <w:tc>
          <w:tcPr>
            <w:tcW w:w="589" w:type="pct"/>
            <w:vAlign w:val="center"/>
          </w:tcPr>
          <w:p w14:paraId="4A995802">
            <w:pPr>
              <w:rPr>
                <w:rFonts w:hint="eastAsia"/>
              </w:rPr>
            </w:pPr>
            <w:r>
              <w:rPr>
                <w:rFonts w:hint="eastAsia"/>
              </w:rPr>
              <w:t>0.8</w:t>
            </w:r>
          </w:p>
        </w:tc>
        <w:tc>
          <w:tcPr>
            <w:tcW w:w="597" w:type="pct"/>
            <w:vAlign w:val="center"/>
          </w:tcPr>
          <w:p w14:paraId="77D22C6D">
            <w:pPr>
              <w:rPr>
                <w:rFonts w:hint="eastAsia"/>
              </w:rPr>
            </w:pPr>
            <w:r>
              <w:rPr>
                <w:rFonts w:hint="eastAsia"/>
              </w:rPr>
              <w:t>0.5</w:t>
            </w:r>
          </w:p>
        </w:tc>
      </w:tr>
      <w:tr w14:paraId="5F7A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028EBB5"/>
        </w:tc>
        <w:tc>
          <w:tcPr>
            <w:tcW w:w="1460" w:type="pct"/>
            <w:vAlign w:val="center"/>
          </w:tcPr>
          <w:p w14:paraId="1CE75B38">
            <w:pPr>
              <w:rPr>
                <w:rFonts w:hint="eastAsia"/>
              </w:rPr>
            </w:pPr>
            <w:r>
              <w:rPr>
                <w:rFonts w:hint="eastAsia"/>
              </w:rPr>
              <w:t>全山村海岛渡口</w:t>
            </w:r>
          </w:p>
        </w:tc>
        <w:tc>
          <w:tcPr>
            <w:tcW w:w="429" w:type="pct"/>
            <w:vAlign w:val="center"/>
          </w:tcPr>
          <w:p w14:paraId="72A32C5D">
            <w:pPr>
              <w:rPr>
                <w:rFonts w:hint="eastAsia"/>
              </w:rPr>
            </w:pPr>
            <w:r>
              <w:rPr>
                <w:rFonts w:hint="eastAsia"/>
              </w:rPr>
              <w:t>新建</w:t>
            </w:r>
          </w:p>
        </w:tc>
        <w:tc>
          <w:tcPr>
            <w:tcW w:w="642" w:type="pct"/>
            <w:vAlign w:val="center"/>
          </w:tcPr>
          <w:p w14:paraId="78E9CE63">
            <w:pPr>
              <w:rPr>
                <w:rFonts w:hint="eastAsia"/>
              </w:rPr>
            </w:pPr>
            <w:r>
              <w:rPr>
                <w:rFonts w:hint="eastAsia"/>
              </w:rPr>
              <w:t>2024-2028</w:t>
            </w:r>
          </w:p>
        </w:tc>
        <w:tc>
          <w:tcPr>
            <w:tcW w:w="650" w:type="pct"/>
            <w:vAlign w:val="center"/>
          </w:tcPr>
          <w:p w14:paraId="3C9FADAB">
            <w:pPr>
              <w:rPr>
                <w:rFonts w:hint="eastAsia"/>
              </w:rPr>
            </w:pPr>
            <w:r>
              <w:rPr>
                <w:rFonts w:hint="eastAsia"/>
              </w:rPr>
              <w:t>麻埠镇</w:t>
            </w:r>
          </w:p>
        </w:tc>
        <w:tc>
          <w:tcPr>
            <w:tcW w:w="589" w:type="pct"/>
            <w:vAlign w:val="center"/>
          </w:tcPr>
          <w:p w14:paraId="54D63CC8">
            <w:pPr>
              <w:rPr>
                <w:rFonts w:hint="eastAsia"/>
              </w:rPr>
            </w:pPr>
            <w:r>
              <w:rPr>
                <w:rFonts w:hint="eastAsia"/>
              </w:rPr>
              <w:t>0.15</w:t>
            </w:r>
          </w:p>
        </w:tc>
        <w:tc>
          <w:tcPr>
            <w:tcW w:w="597" w:type="pct"/>
            <w:vAlign w:val="center"/>
          </w:tcPr>
          <w:p w14:paraId="39E69F52">
            <w:pPr>
              <w:rPr>
                <w:rFonts w:hint="eastAsia"/>
              </w:rPr>
            </w:pPr>
            <w:r>
              <w:rPr>
                <w:rFonts w:hint="eastAsia"/>
              </w:rPr>
              <w:t>0.15</w:t>
            </w:r>
          </w:p>
        </w:tc>
      </w:tr>
      <w:tr w14:paraId="6548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07B24E64"/>
        </w:tc>
        <w:tc>
          <w:tcPr>
            <w:tcW w:w="1460" w:type="pct"/>
            <w:vAlign w:val="center"/>
          </w:tcPr>
          <w:p w14:paraId="5E75FE4F">
            <w:pPr>
              <w:rPr>
                <w:rFonts w:hint="eastAsia"/>
              </w:rPr>
            </w:pPr>
            <w:r>
              <w:rPr>
                <w:rFonts w:hint="eastAsia"/>
              </w:rPr>
              <w:t>Y028 全全路</w:t>
            </w:r>
          </w:p>
        </w:tc>
        <w:tc>
          <w:tcPr>
            <w:tcW w:w="429" w:type="pct"/>
            <w:vAlign w:val="center"/>
          </w:tcPr>
          <w:p w14:paraId="6FAA0E70">
            <w:pPr>
              <w:rPr>
                <w:rFonts w:hint="eastAsia"/>
              </w:rPr>
            </w:pPr>
            <w:r>
              <w:rPr>
                <w:rFonts w:hint="eastAsia"/>
              </w:rPr>
              <w:t>改扩建</w:t>
            </w:r>
          </w:p>
        </w:tc>
        <w:tc>
          <w:tcPr>
            <w:tcW w:w="642" w:type="pct"/>
            <w:vAlign w:val="center"/>
          </w:tcPr>
          <w:p w14:paraId="69F8D48C">
            <w:pPr>
              <w:rPr>
                <w:rFonts w:hint="eastAsia"/>
              </w:rPr>
            </w:pPr>
            <w:r>
              <w:rPr>
                <w:rFonts w:hint="eastAsia"/>
              </w:rPr>
              <w:t>2028-2029</w:t>
            </w:r>
          </w:p>
        </w:tc>
        <w:tc>
          <w:tcPr>
            <w:tcW w:w="650" w:type="pct"/>
            <w:vAlign w:val="center"/>
          </w:tcPr>
          <w:p w14:paraId="09FEF46D">
            <w:pPr>
              <w:rPr>
                <w:rFonts w:hint="eastAsia"/>
              </w:rPr>
            </w:pPr>
            <w:r>
              <w:rPr>
                <w:rFonts w:hint="eastAsia"/>
              </w:rPr>
              <w:t>麻埠镇</w:t>
            </w:r>
          </w:p>
        </w:tc>
        <w:tc>
          <w:tcPr>
            <w:tcW w:w="589" w:type="pct"/>
            <w:vAlign w:val="center"/>
          </w:tcPr>
          <w:p w14:paraId="14F3ACDA">
            <w:pPr>
              <w:rPr>
                <w:rFonts w:hint="eastAsia"/>
              </w:rPr>
            </w:pPr>
            <w:r>
              <w:rPr>
                <w:rFonts w:hint="eastAsia"/>
              </w:rPr>
              <w:t>2.84</w:t>
            </w:r>
          </w:p>
        </w:tc>
        <w:tc>
          <w:tcPr>
            <w:tcW w:w="597" w:type="pct"/>
            <w:vAlign w:val="center"/>
          </w:tcPr>
          <w:p w14:paraId="633AE3F6">
            <w:pPr>
              <w:rPr>
                <w:rFonts w:hint="eastAsia"/>
              </w:rPr>
            </w:pPr>
            <w:r>
              <w:rPr>
                <w:rFonts w:hint="eastAsia"/>
              </w:rPr>
              <w:t>1.29</w:t>
            </w:r>
          </w:p>
        </w:tc>
      </w:tr>
      <w:tr w14:paraId="248C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1EEA845E"/>
        </w:tc>
        <w:tc>
          <w:tcPr>
            <w:tcW w:w="1460" w:type="pct"/>
            <w:vAlign w:val="center"/>
          </w:tcPr>
          <w:p w14:paraId="25E4BA1B">
            <w:pPr>
              <w:rPr>
                <w:rFonts w:hint="eastAsia"/>
              </w:rPr>
            </w:pPr>
            <w:r>
              <w:rPr>
                <w:rFonts w:hint="eastAsia"/>
              </w:rPr>
              <w:t>Y029 响响路</w:t>
            </w:r>
          </w:p>
        </w:tc>
        <w:tc>
          <w:tcPr>
            <w:tcW w:w="429" w:type="pct"/>
            <w:vAlign w:val="center"/>
          </w:tcPr>
          <w:p w14:paraId="52C45AE0">
            <w:pPr>
              <w:rPr>
                <w:rFonts w:hint="eastAsia"/>
              </w:rPr>
            </w:pPr>
            <w:r>
              <w:rPr>
                <w:rFonts w:hint="eastAsia"/>
              </w:rPr>
              <w:t>改扩建</w:t>
            </w:r>
          </w:p>
        </w:tc>
        <w:tc>
          <w:tcPr>
            <w:tcW w:w="642" w:type="pct"/>
            <w:vAlign w:val="center"/>
          </w:tcPr>
          <w:p w14:paraId="51DF1EA3">
            <w:pPr>
              <w:rPr>
                <w:rFonts w:hint="eastAsia"/>
              </w:rPr>
            </w:pPr>
            <w:r>
              <w:rPr>
                <w:rFonts w:hint="eastAsia"/>
              </w:rPr>
              <w:t>2028-2029</w:t>
            </w:r>
          </w:p>
        </w:tc>
        <w:tc>
          <w:tcPr>
            <w:tcW w:w="650" w:type="pct"/>
            <w:vAlign w:val="center"/>
          </w:tcPr>
          <w:p w14:paraId="77A73631">
            <w:pPr>
              <w:rPr>
                <w:rFonts w:hint="eastAsia"/>
              </w:rPr>
            </w:pPr>
            <w:r>
              <w:rPr>
                <w:rFonts w:hint="eastAsia"/>
              </w:rPr>
              <w:t>麻埠镇</w:t>
            </w:r>
          </w:p>
        </w:tc>
        <w:tc>
          <w:tcPr>
            <w:tcW w:w="589" w:type="pct"/>
            <w:vAlign w:val="center"/>
          </w:tcPr>
          <w:p w14:paraId="64D6F3FA">
            <w:pPr>
              <w:rPr>
                <w:rFonts w:hint="eastAsia"/>
              </w:rPr>
            </w:pPr>
            <w:r>
              <w:rPr>
                <w:rFonts w:hint="eastAsia"/>
              </w:rPr>
              <w:t>5.64</w:t>
            </w:r>
          </w:p>
        </w:tc>
        <w:tc>
          <w:tcPr>
            <w:tcW w:w="597" w:type="pct"/>
            <w:vAlign w:val="center"/>
          </w:tcPr>
          <w:p w14:paraId="255AB987">
            <w:pPr>
              <w:rPr>
                <w:rFonts w:hint="eastAsia"/>
              </w:rPr>
            </w:pPr>
            <w:r>
              <w:rPr>
                <w:rFonts w:hint="eastAsia"/>
              </w:rPr>
              <w:t>3.98</w:t>
            </w:r>
          </w:p>
        </w:tc>
      </w:tr>
      <w:tr w14:paraId="697E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4575C25"/>
        </w:tc>
        <w:tc>
          <w:tcPr>
            <w:tcW w:w="1460" w:type="pct"/>
            <w:vAlign w:val="center"/>
          </w:tcPr>
          <w:p w14:paraId="1676D58E">
            <w:pPr>
              <w:rPr>
                <w:rFonts w:hint="eastAsia"/>
              </w:rPr>
            </w:pPr>
            <w:r>
              <w:rPr>
                <w:rFonts w:hint="eastAsia"/>
              </w:rPr>
              <w:t>Y030 齐齐路</w:t>
            </w:r>
          </w:p>
        </w:tc>
        <w:tc>
          <w:tcPr>
            <w:tcW w:w="429" w:type="pct"/>
            <w:vAlign w:val="center"/>
          </w:tcPr>
          <w:p w14:paraId="67EB6174">
            <w:pPr>
              <w:rPr>
                <w:rFonts w:hint="eastAsia"/>
              </w:rPr>
            </w:pPr>
            <w:r>
              <w:rPr>
                <w:rFonts w:hint="eastAsia"/>
              </w:rPr>
              <w:t>改扩建</w:t>
            </w:r>
          </w:p>
        </w:tc>
        <w:tc>
          <w:tcPr>
            <w:tcW w:w="642" w:type="pct"/>
            <w:vAlign w:val="center"/>
          </w:tcPr>
          <w:p w14:paraId="4C069A2C">
            <w:pPr>
              <w:rPr>
                <w:rFonts w:hint="eastAsia"/>
              </w:rPr>
            </w:pPr>
            <w:r>
              <w:rPr>
                <w:rFonts w:hint="eastAsia"/>
              </w:rPr>
              <w:t>2028-2029</w:t>
            </w:r>
          </w:p>
        </w:tc>
        <w:tc>
          <w:tcPr>
            <w:tcW w:w="650" w:type="pct"/>
            <w:vAlign w:val="center"/>
          </w:tcPr>
          <w:p w14:paraId="34556D91">
            <w:pPr>
              <w:rPr>
                <w:rFonts w:hint="eastAsia"/>
              </w:rPr>
            </w:pPr>
            <w:r>
              <w:rPr>
                <w:rFonts w:hint="eastAsia"/>
              </w:rPr>
              <w:t>麻埠镇</w:t>
            </w:r>
          </w:p>
        </w:tc>
        <w:tc>
          <w:tcPr>
            <w:tcW w:w="589" w:type="pct"/>
            <w:vAlign w:val="center"/>
          </w:tcPr>
          <w:p w14:paraId="4C591683">
            <w:pPr>
              <w:rPr>
                <w:rFonts w:hint="eastAsia"/>
              </w:rPr>
            </w:pPr>
            <w:r>
              <w:rPr>
                <w:rFonts w:hint="eastAsia"/>
              </w:rPr>
              <w:t>19.24</w:t>
            </w:r>
          </w:p>
        </w:tc>
        <w:tc>
          <w:tcPr>
            <w:tcW w:w="597" w:type="pct"/>
            <w:vAlign w:val="center"/>
          </w:tcPr>
          <w:p w14:paraId="10C17A55">
            <w:pPr>
              <w:rPr>
                <w:rFonts w:hint="eastAsia"/>
              </w:rPr>
            </w:pPr>
            <w:r>
              <w:rPr>
                <w:rFonts w:hint="eastAsia"/>
              </w:rPr>
              <w:t>12.69</w:t>
            </w:r>
          </w:p>
        </w:tc>
      </w:tr>
      <w:tr w14:paraId="3337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EC210EE"/>
        </w:tc>
        <w:tc>
          <w:tcPr>
            <w:tcW w:w="1460" w:type="pct"/>
            <w:vAlign w:val="center"/>
          </w:tcPr>
          <w:p w14:paraId="36104D2F">
            <w:pPr>
              <w:rPr>
                <w:rFonts w:hint="eastAsia"/>
              </w:rPr>
            </w:pPr>
            <w:r>
              <w:rPr>
                <w:rFonts w:hint="eastAsia"/>
              </w:rPr>
              <w:t>麻埠镇交通综合服务站</w:t>
            </w:r>
          </w:p>
        </w:tc>
        <w:tc>
          <w:tcPr>
            <w:tcW w:w="429" w:type="pct"/>
            <w:vAlign w:val="center"/>
          </w:tcPr>
          <w:p w14:paraId="2A6DCBEF">
            <w:pPr>
              <w:rPr>
                <w:rFonts w:hint="eastAsia"/>
              </w:rPr>
            </w:pPr>
            <w:r>
              <w:rPr>
                <w:rFonts w:hint="eastAsia"/>
              </w:rPr>
              <w:t>改扩建</w:t>
            </w:r>
          </w:p>
        </w:tc>
        <w:tc>
          <w:tcPr>
            <w:tcW w:w="642" w:type="pct"/>
            <w:vAlign w:val="center"/>
          </w:tcPr>
          <w:p w14:paraId="51354AB8">
            <w:pPr>
              <w:rPr>
                <w:rFonts w:hint="eastAsia"/>
              </w:rPr>
            </w:pPr>
            <w:r>
              <w:rPr>
                <w:rFonts w:hint="eastAsia"/>
              </w:rPr>
              <w:t>2022-2025</w:t>
            </w:r>
          </w:p>
        </w:tc>
        <w:tc>
          <w:tcPr>
            <w:tcW w:w="650" w:type="pct"/>
            <w:vAlign w:val="center"/>
          </w:tcPr>
          <w:p w14:paraId="048045D8">
            <w:pPr>
              <w:rPr>
                <w:rFonts w:hint="eastAsia"/>
              </w:rPr>
            </w:pPr>
            <w:r>
              <w:rPr>
                <w:rFonts w:hint="eastAsia"/>
              </w:rPr>
              <w:t>麻埠镇</w:t>
            </w:r>
          </w:p>
        </w:tc>
        <w:tc>
          <w:tcPr>
            <w:tcW w:w="589" w:type="pct"/>
            <w:vAlign w:val="center"/>
          </w:tcPr>
          <w:p w14:paraId="48043082">
            <w:pPr>
              <w:rPr>
                <w:rFonts w:hint="eastAsia"/>
              </w:rPr>
            </w:pPr>
            <w:r>
              <w:rPr>
                <w:rFonts w:hint="eastAsia"/>
              </w:rPr>
              <w:t>0.4</w:t>
            </w:r>
          </w:p>
        </w:tc>
        <w:tc>
          <w:tcPr>
            <w:tcW w:w="597" w:type="pct"/>
            <w:vAlign w:val="center"/>
          </w:tcPr>
          <w:p w14:paraId="63C5B82D">
            <w:pPr>
              <w:rPr>
                <w:rFonts w:hint="eastAsia"/>
              </w:rPr>
            </w:pPr>
            <w:r>
              <w:rPr>
                <w:rFonts w:hint="eastAsia"/>
              </w:rPr>
              <w:t>0.2</w:t>
            </w:r>
          </w:p>
        </w:tc>
      </w:tr>
      <w:tr w14:paraId="4F17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73F9AF06"/>
        </w:tc>
        <w:tc>
          <w:tcPr>
            <w:tcW w:w="1460" w:type="pct"/>
            <w:vAlign w:val="center"/>
          </w:tcPr>
          <w:p w14:paraId="4CBC7A0E">
            <w:pPr>
              <w:rPr>
                <w:rFonts w:hint="eastAsia"/>
              </w:rPr>
            </w:pPr>
            <w:r>
              <w:rPr>
                <w:rFonts w:hint="eastAsia"/>
              </w:rPr>
              <w:t>齐山村海岛渡口</w:t>
            </w:r>
          </w:p>
        </w:tc>
        <w:tc>
          <w:tcPr>
            <w:tcW w:w="429" w:type="pct"/>
            <w:vAlign w:val="center"/>
          </w:tcPr>
          <w:p w14:paraId="75A3551B">
            <w:pPr>
              <w:rPr>
                <w:rFonts w:hint="eastAsia"/>
              </w:rPr>
            </w:pPr>
            <w:r>
              <w:rPr>
                <w:rFonts w:hint="eastAsia"/>
              </w:rPr>
              <w:t>新建</w:t>
            </w:r>
          </w:p>
        </w:tc>
        <w:tc>
          <w:tcPr>
            <w:tcW w:w="642" w:type="pct"/>
            <w:vAlign w:val="center"/>
          </w:tcPr>
          <w:p w14:paraId="1604EDD7">
            <w:pPr>
              <w:rPr>
                <w:rFonts w:hint="eastAsia"/>
              </w:rPr>
            </w:pPr>
            <w:r>
              <w:rPr>
                <w:rFonts w:hint="eastAsia"/>
              </w:rPr>
              <w:t>2024-2028</w:t>
            </w:r>
          </w:p>
        </w:tc>
        <w:tc>
          <w:tcPr>
            <w:tcW w:w="650" w:type="pct"/>
            <w:vAlign w:val="center"/>
          </w:tcPr>
          <w:p w14:paraId="5624FC7D">
            <w:pPr>
              <w:rPr>
                <w:rFonts w:hint="eastAsia"/>
              </w:rPr>
            </w:pPr>
            <w:r>
              <w:rPr>
                <w:rFonts w:hint="eastAsia"/>
              </w:rPr>
              <w:t>麻埠镇</w:t>
            </w:r>
          </w:p>
        </w:tc>
        <w:tc>
          <w:tcPr>
            <w:tcW w:w="589" w:type="pct"/>
            <w:vAlign w:val="center"/>
          </w:tcPr>
          <w:p w14:paraId="63F727C4">
            <w:pPr>
              <w:rPr>
                <w:rFonts w:hint="eastAsia"/>
              </w:rPr>
            </w:pPr>
            <w:r>
              <w:rPr>
                <w:rFonts w:hint="eastAsia"/>
              </w:rPr>
              <w:t>1</w:t>
            </w:r>
          </w:p>
        </w:tc>
        <w:tc>
          <w:tcPr>
            <w:tcW w:w="597" w:type="pct"/>
            <w:vAlign w:val="center"/>
          </w:tcPr>
          <w:p w14:paraId="1BBD7AAC">
            <w:pPr>
              <w:rPr>
                <w:rFonts w:hint="eastAsia"/>
              </w:rPr>
            </w:pPr>
            <w:r>
              <w:rPr>
                <w:rFonts w:hint="eastAsia"/>
              </w:rPr>
              <w:t>1</w:t>
            </w:r>
          </w:p>
        </w:tc>
      </w:tr>
      <w:tr w14:paraId="4202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2AA237D"/>
        </w:tc>
        <w:tc>
          <w:tcPr>
            <w:tcW w:w="1460" w:type="pct"/>
            <w:vAlign w:val="center"/>
          </w:tcPr>
          <w:p w14:paraId="3420650D">
            <w:pPr>
              <w:rPr>
                <w:rFonts w:hint="eastAsia"/>
              </w:rPr>
            </w:pPr>
            <w:r>
              <w:rPr>
                <w:rFonts w:hint="eastAsia"/>
              </w:rPr>
              <w:t>Y050（金庄段）</w:t>
            </w:r>
          </w:p>
        </w:tc>
        <w:tc>
          <w:tcPr>
            <w:tcW w:w="429" w:type="pct"/>
            <w:vAlign w:val="center"/>
          </w:tcPr>
          <w:p w14:paraId="59D17A1D">
            <w:pPr>
              <w:rPr>
                <w:rFonts w:hint="eastAsia"/>
              </w:rPr>
            </w:pPr>
            <w:r>
              <w:rPr>
                <w:rFonts w:hint="eastAsia"/>
              </w:rPr>
              <w:t>改扩建</w:t>
            </w:r>
          </w:p>
        </w:tc>
        <w:tc>
          <w:tcPr>
            <w:tcW w:w="642" w:type="pct"/>
            <w:vAlign w:val="center"/>
          </w:tcPr>
          <w:p w14:paraId="544694EF">
            <w:pPr>
              <w:rPr>
                <w:rFonts w:hint="eastAsia"/>
              </w:rPr>
            </w:pPr>
            <w:r>
              <w:rPr>
                <w:rFonts w:hint="eastAsia"/>
              </w:rPr>
              <w:t>2028-2029</w:t>
            </w:r>
          </w:p>
        </w:tc>
        <w:tc>
          <w:tcPr>
            <w:tcW w:w="650" w:type="pct"/>
            <w:vAlign w:val="center"/>
          </w:tcPr>
          <w:p w14:paraId="32CC6BF8">
            <w:pPr>
              <w:rPr>
                <w:rFonts w:hint="eastAsia"/>
              </w:rPr>
            </w:pPr>
            <w:r>
              <w:rPr>
                <w:rFonts w:hint="eastAsia"/>
              </w:rPr>
              <w:t>麻埠镇</w:t>
            </w:r>
          </w:p>
        </w:tc>
        <w:tc>
          <w:tcPr>
            <w:tcW w:w="589" w:type="pct"/>
            <w:vAlign w:val="center"/>
          </w:tcPr>
          <w:p w14:paraId="6756C615">
            <w:pPr>
              <w:rPr>
                <w:rFonts w:hint="eastAsia"/>
              </w:rPr>
            </w:pPr>
            <w:r>
              <w:rPr>
                <w:rFonts w:hint="eastAsia"/>
              </w:rPr>
              <w:t>0.58</w:t>
            </w:r>
          </w:p>
        </w:tc>
        <w:tc>
          <w:tcPr>
            <w:tcW w:w="597" w:type="pct"/>
            <w:vAlign w:val="center"/>
          </w:tcPr>
          <w:p w14:paraId="06FA0E4A">
            <w:pPr>
              <w:rPr>
                <w:rFonts w:hint="eastAsia"/>
              </w:rPr>
            </w:pPr>
            <w:r>
              <w:rPr>
                <w:rFonts w:hint="eastAsia"/>
              </w:rPr>
              <w:t>0.29</w:t>
            </w:r>
          </w:p>
        </w:tc>
      </w:tr>
      <w:tr w14:paraId="5B5E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0562C435"/>
        </w:tc>
        <w:tc>
          <w:tcPr>
            <w:tcW w:w="1460" w:type="pct"/>
            <w:vAlign w:val="center"/>
          </w:tcPr>
          <w:p w14:paraId="390DD7C2">
            <w:pPr>
              <w:rPr>
                <w:rFonts w:hint="eastAsia"/>
              </w:rPr>
            </w:pPr>
            <w:r>
              <w:rPr>
                <w:rFonts w:hint="eastAsia"/>
              </w:rPr>
              <w:t>X319西麻路（麻埠李湾至金庄至齐山段）</w:t>
            </w:r>
          </w:p>
        </w:tc>
        <w:tc>
          <w:tcPr>
            <w:tcW w:w="429" w:type="pct"/>
            <w:vAlign w:val="center"/>
          </w:tcPr>
          <w:p w14:paraId="631AF149">
            <w:pPr>
              <w:rPr>
                <w:rFonts w:hint="eastAsia"/>
              </w:rPr>
            </w:pPr>
            <w:r>
              <w:rPr>
                <w:rFonts w:hint="eastAsia"/>
              </w:rPr>
              <w:t>改扩建</w:t>
            </w:r>
          </w:p>
        </w:tc>
        <w:tc>
          <w:tcPr>
            <w:tcW w:w="642" w:type="pct"/>
            <w:vAlign w:val="center"/>
          </w:tcPr>
          <w:p w14:paraId="1BA7661F">
            <w:pPr>
              <w:rPr>
                <w:rFonts w:hint="eastAsia"/>
              </w:rPr>
            </w:pPr>
            <w:r>
              <w:rPr>
                <w:rFonts w:hint="eastAsia"/>
              </w:rPr>
              <w:t>2026-2027</w:t>
            </w:r>
          </w:p>
        </w:tc>
        <w:tc>
          <w:tcPr>
            <w:tcW w:w="650" w:type="pct"/>
            <w:vAlign w:val="center"/>
          </w:tcPr>
          <w:p w14:paraId="00057C9F">
            <w:pPr>
              <w:rPr>
                <w:rFonts w:hint="eastAsia"/>
              </w:rPr>
            </w:pPr>
            <w:r>
              <w:rPr>
                <w:rFonts w:hint="eastAsia"/>
              </w:rPr>
              <w:t>麻埠镇</w:t>
            </w:r>
          </w:p>
        </w:tc>
        <w:tc>
          <w:tcPr>
            <w:tcW w:w="589" w:type="pct"/>
            <w:vAlign w:val="center"/>
          </w:tcPr>
          <w:p w14:paraId="6D8A8C91">
            <w:pPr>
              <w:rPr>
                <w:rFonts w:hint="eastAsia"/>
              </w:rPr>
            </w:pPr>
            <w:r>
              <w:rPr>
                <w:rFonts w:hint="eastAsia"/>
              </w:rPr>
              <w:t>22.9</w:t>
            </w:r>
          </w:p>
        </w:tc>
        <w:tc>
          <w:tcPr>
            <w:tcW w:w="597" w:type="pct"/>
            <w:vAlign w:val="center"/>
          </w:tcPr>
          <w:p w14:paraId="773F8857">
            <w:pPr>
              <w:rPr>
                <w:rFonts w:hint="eastAsia"/>
              </w:rPr>
            </w:pPr>
            <w:r>
              <w:rPr>
                <w:rFonts w:hint="eastAsia"/>
              </w:rPr>
              <w:t>19.78</w:t>
            </w:r>
          </w:p>
        </w:tc>
      </w:tr>
      <w:tr w14:paraId="276D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50BCA9E5"/>
        </w:tc>
        <w:tc>
          <w:tcPr>
            <w:tcW w:w="1460" w:type="pct"/>
            <w:vAlign w:val="center"/>
          </w:tcPr>
          <w:p w14:paraId="70CE944C">
            <w:pPr>
              <w:rPr>
                <w:rFonts w:hint="eastAsia"/>
              </w:rPr>
            </w:pPr>
            <w:r>
              <w:rPr>
                <w:rFonts w:hint="eastAsia"/>
              </w:rPr>
              <w:t>黄石至高洪</w:t>
            </w:r>
          </w:p>
        </w:tc>
        <w:tc>
          <w:tcPr>
            <w:tcW w:w="429" w:type="pct"/>
            <w:vAlign w:val="center"/>
          </w:tcPr>
          <w:p w14:paraId="401C2D35">
            <w:pPr>
              <w:rPr>
                <w:rFonts w:hint="eastAsia"/>
              </w:rPr>
            </w:pPr>
            <w:r>
              <w:rPr>
                <w:rFonts w:hint="eastAsia"/>
              </w:rPr>
              <w:t>改扩建</w:t>
            </w:r>
          </w:p>
        </w:tc>
        <w:tc>
          <w:tcPr>
            <w:tcW w:w="642" w:type="pct"/>
            <w:vAlign w:val="center"/>
          </w:tcPr>
          <w:p w14:paraId="13FF1F00">
            <w:pPr>
              <w:rPr>
                <w:rFonts w:hint="eastAsia"/>
              </w:rPr>
            </w:pPr>
            <w:r>
              <w:rPr>
                <w:rFonts w:hint="eastAsia"/>
              </w:rPr>
              <w:t>2031-2032</w:t>
            </w:r>
          </w:p>
        </w:tc>
        <w:tc>
          <w:tcPr>
            <w:tcW w:w="650" w:type="pct"/>
            <w:vAlign w:val="center"/>
          </w:tcPr>
          <w:p w14:paraId="3D55072F">
            <w:pPr>
              <w:rPr>
                <w:rFonts w:hint="eastAsia"/>
              </w:rPr>
            </w:pPr>
            <w:r>
              <w:rPr>
                <w:rFonts w:hint="eastAsia"/>
              </w:rPr>
              <w:t>金寨县</w:t>
            </w:r>
          </w:p>
        </w:tc>
        <w:tc>
          <w:tcPr>
            <w:tcW w:w="589" w:type="pct"/>
            <w:vAlign w:val="center"/>
          </w:tcPr>
          <w:p w14:paraId="02017B28">
            <w:pPr>
              <w:rPr>
                <w:rFonts w:hint="eastAsia"/>
              </w:rPr>
            </w:pPr>
            <w:r>
              <w:rPr>
                <w:rFonts w:hint="eastAsia"/>
              </w:rPr>
              <w:t>3.13</w:t>
            </w:r>
          </w:p>
        </w:tc>
        <w:tc>
          <w:tcPr>
            <w:tcW w:w="597" w:type="pct"/>
            <w:vAlign w:val="center"/>
          </w:tcPr>
          <w:p w14:paraId="0DDE6249">
            <w:pPr>
              <w:rPr>
                <w:rFonts w:hint="eastAsia"/>
              </w:rPr>
            </w:pPr>
            <w:r>
              <w:rPr>
                <w:rFonts w:hint="eastAsia"/>
              </w:rPr>
              <w:t>2.13</w:t>
            </w:r>
          </w:p>
        </w:tc>
      </w:tr>
      <w:tr w14:paraId="47E0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24385097"/>
        </w:tc>
        <w:tc>
          <w:tcPr>
            <w:tcW w:w="1460" w:type="pct"/>
            <w:vAlign w:val="center"/>
          </w:tcPr>
          <w:p w14:paraId="1F787C63">
            <w:pPr>
              <w:rPr>
                <w:rFonts w:hint="eastAsia"/>
              </w:rPr>
            </w:pPr>
            <w:r>
              <w:rPr>
                <w:rFonts w:hint="eastAsia"/>
              </w:rPr>
              <w:t>S330湖铁路（麻埠至梅山至全军至铁冲段）</w:t>
            </w:r>
          </w:p>
        </w:tc>
        <w:tc>
          <w:tcPr>
            <w:tcW w:w="429" w:type="pct"/>
            <w:vAlign w:val="center"/>
          </w:tcPr>
          <w:p w14:paraId="6C489909">
            <w:pPr>
              <w:rPr>
                <w:rFonts w:hint="eastAsia"/>
              </w:rPr>
            </w:pPr>
            <w:r>
              <w:rPr>
                <w:rFonts w:hint="eastAsia"/>
              </w:rPr>
              <w:t>改扩建</w:t>
            </w:r>
          </w:p>
        </w:tc>
        <w:tc>
          <w:tcPr>
            <w:tcW w:w="642" w:type="pct"/>
            <w:vAlign w:val="center"/>
          </w:tcPr>
          <w:p w14:paraId="3823DB84">
            <w:pPr>
              <w:rPr>
                <w:rFonts w:hint="eastAsia"/>
              </w:rPr>
            </w:pPr>
            <w:r>
              <w:rPr>
                <w:rFonts w:hint="eastAsia"/>
              </w:rPr>
              <w:t>2026-2031</w:t>
            </w:r>
          </w:p>
        </w:tc>
        <w:tc>
          <w:tcPr>
            <w:tcW w:w="650" w:type="pct"/>
            <w:vAlign w:val="center"/>
          </w:tcPr>
          <w:p w14:paraId="52A92A7F">
            <w:pPr>
              <w:rPr>
                <w:rFonts w:hint="eastAsia"/>
              </w:rPr>
            </w:pPr>
            <w:r>
              <w:rPr>
                <w:rFonts w:hint="eastAsia"/>
              </w:rPr>
              <w:t>金寨县</w:t>
            </w:r>
          </w:p>
        </w:tc>
        <w:tc>
          <w:tcPr>
            <w:tcW w:w="589" w:type="pct"/>
            <w:vAlign w:val="center"/>
          </w:tcPr>
          <w:p w14:paraId="3ED03848">
            <w:pPr>
              <w:rPr>
                <w:rFonts w:hint="eastAsia"/>
              </w:rPr>
            </w:pPr>
            <w:r>
              <w:rPr>
                <w:rFonts w:hint="eastAsia"/>
              </w:rPr>
              <w:t>17.2</w:t>
            </w:r>
          </w:p>
        </w:tc>
        <w:tc>
          <w:tcPr>
            <w:tcW w:w="597" w:type="pct"/>
            <w:vAlign w:val="center"/>
          </w:tcPr>
          <w:p w14:paraId="550BFC72">
            <w:pPr>
              <w:rPr>
                <w:rFonts w:hint="eastAsia"/>
              </w:rPr>
            </w:pPr>
            <w:r>
              <w:rPr>
                <w:rFonts w:hint="eastAsia"/>
              </w:rPr>
              <w:t>8.89</w:t>
            </w:r>
          </w:p>
        </w:tc>
      </w:tr>
      <w:tr w14:paraId="43F3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09302670"/>
        </w:tc>
        <w:tc>
          <w:tcPr>
            <w:tcW w:w="1460" w:type="pct"/>
            <w:vAlign w:val="center"/>
          </w:tcPr>
          <w:p w14:paraId="173F40CD">
            <w:pPr>
              <w:rPr>
                <w:rFonts w:hint="eastAsia"/>
              </w:rPr>
            </w:pPr>
            <w:r>
              <w:rPr>
                <w:rFonts w:hint="eastAsia"/>
              </w:rPr>
              <w:t>X435响鲜路（响洪甸至全山至鲜花岭段）</w:t>
            </w:r>
          </w:p>
        </w:tc>
        <w:tc>
          <w:tcPr>
            <w:tcW w:w="429" w:type="pct"/>
            <w:vAlign w:val="center"/>
          </w:tcPr>
          <w:p w14:paraId="70A5AF18">
            <w:pPr>
              <w:rPr>
                <w:rFonts w:hint="eastAsia"/>
              </w:rPr>
            </w:pPr>
            <w:r>
              <w:rPr>
                <w:rFonts w:hint="eastAsia"/>
              </w:rPr>
              <w:t>改扩建</w:t>
            </w:r>
          </w:p>
        </w:tc>
        <w:tc>
          <w:tcPr>
            <w:tcW w:w="642" w:type="pct"/>
            <w:vAlign w:val="center"/>
          </w:tcPr>
          <w:p w14:paraId="1F3B1585">
            <w:pPr>
              <w:rPr>
                <w:rFonts w:hint="eastAsia"/>
              </w:rPr>
            </w:pPr>
            <w:r>
              <w:rPr>
                <w:rFonts w:hint="eastAsia"/>
              </w:rPr>
              <w:t>2025-2030</w:t>
            </w:r>
          </w:p>
        </w:tc>
        <w:tc>
          <w:tcPr>
            <w:tcW w:w="650" w:type="pct"/>
            <w:vAlign w:val="center"/>
          </w:tcPr>
          <w:p w14:paraId="38B55513">
            <w:pPr>
              <w:rPr>
                <w:rFonts w:hint="eastAsia"/>
              </w:rPr>
            </w:pPr>
            <w:r>
              <w:rPr>
                <w:rFonts w:hint="eastAsia"/>
              </w:rPr>
              <w:t>金寨县</w:t>
            </w:r>
          </w:p>
        </w:tc>
        <w:tc>
          <w:tcPr>
            <w:tcW w:w="589" w:type="pct"/>
            <w:vAlign w:val="center"/>
          </w:tcPr>
          <w:p w14:paraId="1F8D97DD">
            <w:pPr>
              <w:rPr>
                <w:rFonts w:hint="eastAsia"/>
              </w:rPr>
            </w:pPr>
            <w:r>
              <w:rPr>
                <w:rFonts w:hint="eastAsia"/>
              </w:rPr>
              <w:t>5.34</w:t>
            </w:r>
          </w:p>
        </w:tc>
        <w:tc>
          <w:tcPr>
            <w:tcW w:w="597" w:type="pct"/>
            <w:vAlign w:val="center"/>
          </w:tcPr>
          <w:p w14:paraId="1607CA96">
            <w:pPr>
              <w:rPr>
                <w:rFonts w:hint="eastAsia"/>
              </w:rPr>
            </w:pPr>
            <w:r>
              <w:rPr>
                <w:rFonts w:hint="eastAsia"/>
              </w:rPr>
              <w:t>1.57</w:t>
            </w:r>
          </w:p>
        </w:tc>
      </w:tr>
      <w:tr w14:paraId="3F3A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725CC976"/>
        </w:tc>
        <w:tc>
          <w:tcPr>
            <w:tcW w:w="1460" w:type="pct"/>
            <w:vAlign w:val="center"/>
          </w:tcPr>
          <w:p w14:paraId="6CA9A41B">
            <w:pPr>
              <w:rPr>
                <w:rFonts w:hint="eastAsia"/>
              </w:rPr>
            </w:pPr>
            <w:r>
              <w:rPr>
                <w:rFonts w:hint="eastAsia"/>
              </w:rPr>
              <w:t>Y027鲜马路</w:t>
            </w:r>
          </w:p>
        </w:tc>
        <w:tc>
          <w:tcPr>
            <w:tcW w:w="429" w:type="pct"/>
            <w:vAlign w:val="center"/>
          </w:tcPr>
          <w:p w14:paraId="4309A3E8">
            <w:pPr>
              <w:rPr>
                <w:rFonts w:hint="eastAsia"/>
              </w:rPr>
            </w:pPr>
            <w:r>
              <w:rPr>
                <w:rFonts w:hint="eastAsia"/>
              </w:rPr>
              <w:t>改扩建</w:t>
            </w:r>
          </w:p>
        </w:tc>
        <w:tc>
          <w:tcPr>
            <w:tcW w:w="642" w:type="pct"/>
            <w:vAlign w:val="center"/>
          </w:tcPr>
          <w:p w14:paraId="63E1DE1C">
            <w:pPr>
              <w:rPr>
                <w:rFonts w:hint="eastAsia"/>
              </w:rPr>
            </w:pPr>
            <w:r>
              <w:rPr>
                <w:rFonts w:hint="eastAsia"/>
              </w:rPr>
              <w:t>2028-2029</w:t>
            </w:r>
          </w:p>
        </w:tc>
        <w:tc>
          <w:tcPr>
            <w:tcW w:w="650" w:type="pct"/>
            <w:vAlign w:val="center"/>
          </w:tcPr>
          <w:p w14:paraId="6B12C86A">
            <w:pPr>
              <w:rPr>
                <w:rFonts w:hint="eastAsia"/>
              </w:rPr>
            </w:pPr>
            <w:r>
              <w:rPr>
                <w:rFonts w:hint="eastAsia"/>
              </w:rPr>
              <w:t>麻埠镇、梅山镇</w:t>
            </w:r>
          </w:p>
        </w:tc>
        <w:tc>
          <w:tcPr>
            <w:tcW w:w="589" w:type="pct"/>
            <w:vAlign w:val="center"/>
          </w:tcPr>
          <w:p w14:paraId="4A9F6818">
            <w:pPr>
              <w:rPr>
                <w:rFonts w:hint="eastAsia"/>
              </w:rPr>
            </w:pPr>
            <w:r>
              <w:rPr>
                <w:rFonts w:hint="eastAsia"/>
              </w:rPr>
              <w:t>18.54</w:t>
            </w:r>
          </w:p>
        </w:tc>
        <w:tc>
          <w:tcPr>
            <w:tcW w:w="597" w:type="pct"/>
            <w:vAlign w:val="center"/>
          </w:tcPr>
          <w:p w14:paraId="6069359C">
            <w:pPr>
              <w:rPr>
                <w:rFonts w:hint="eastAsia"/>
              </w:rPr>
            </w:pPr>
            <w:r>
              <w:rPr>
                <w:rFonts w:hint="eastAsia"/>
              </w:rPr>
              <w:t>15.2</w:t>
            </w:r>
          </w:p>
        </w:tc>
      </w:tr>
      <w:tr w14:paraId="43FF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4638CD5E"/>
        </w:tc>
        <w:tc>
          <w:tcPr>
            <w:tcW w:w="1460" w:type="pct"/>
            <w:vAlign w:val="center"/>
          </w:tcPr>
          <w:p w14:paraId="0C2B6B04">
            <w:pPr>
              <w:rPr>
                <w:rFonts w:hint="eastAsia"/>
              </w:rPr>
            </w:pPr>
            <w:r>
              <w:rPr>
                <w:rFonts w:hint="eastAsia"/>
              </w:rPr>
              <w:t>上湾至小岭道路</w:t>
            </w:r>
          </w:p>
        </w:tc>
        <w:tc>
          <w:tcPr>
            <w:tcW w:w="429" w:type="pct"/>
            <w:vAlign w:val="center"/>
          </w:tcPr>
          <w:p w14:paraId="78B52016">
            <w:pPr>
              <w:rPr>
                <w:rFonts w:hint="eastAsia"/>
              </w:rPr>
            </w:pPr>
            <w:r>
              <w:rPr>
                <w:rFonts w:hint="eastAsia"/>
              </w:rPr>
              <w:t>改扩建</w:t>
            </w:r>
          </w:p>
        </w:tc>
        <w:tc>
          <w:tcPr>
            <w:tcW w:w="642" w:type="pct"/>
            <w:vAlign w:val="center"/>
          </w:tcPr>
          <w:p w14:paraId="579CEF91">
            <w:pPr>
              <w:rPr>
                <w:rFonts w:hint="eastAsia"/>
              </w:rPr>
            </w:pPr>
            <w:r>
              <w:rPr>
                <w:rFonts w:hint="eastAsia"/>
              </w:rPr>
              <w:t>2023-2028</w:t>
            </w:r>
          </w:p>
        </w:tc>
        <w:tc>
          <w:tcPr>
            <w:tcW w:w="650" w:type="pct"/>
            <w:vAlign w:val="center"/>
          </w:tcPr>
          <w:p w14:paraId="3A9F6604">
            <w:pPr>
              <w:rPr>
                <w:rFonts w:hint="eastAsia"/>
              </w:rPr>
            </w:pPr>
            <w:r>
              <w:rPr>
                <w:rFonts w:hint="eastAsia"/>
              </w:rPr>
              <w:t>金寨县</w:t>
            </w:r>
          </w:p>
        </w:tc>
        <w:tc>
          <w:tcPr>
            <w:tcW w:w="589" w:type="pct"/>
            <w:vAlign w:val="center"/>
          </w:tcPr>
          <w:p w14:paraId="10198737">
            <w:pPr>
              <w:rPr>
                <w:rFonts w:hint="eastAsia"/>
              </w:rPr>
            </w:pPr>
            <w:r>
              <w:rPr>
                <w:rFonts w:hint="eastAsia"/>
              </w:rPr>
              <w:t>3.8</w:t>
            </w:r>
          </w:p>
        </w:tc>
        <w:tc>
          <w:tcPr>
            <w:tcW w:w="597" w:type="pct"/>
            <w:vAlign w:val="center"/>
          </w:tcPr>
          <w:p w14:paraId="3E6501B4">
            <w:pPr>
              <w:rPr>
                <w:rFonts w:hint="eastAsia"/>
              </w:rPr>
            </w:pPr>
            <w:r>
              <w:rPr>
                <w:rFonts w:hint="eastAsia"/>
              </w:rPr>
              <w:t>3.5</w:t>
            </w:r>
          </w:p>
        </w:tc>
      </w:tr>
      <w:tr w14:paraId="2733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2D0D1A16"/>
        </w:tc>
        <w:tc>
          <w:tcPr>
            <w:tcW w:w="1460" w:type="pct"/>
            <w:vAlign w:val="center"/>
          </w:tcPr>
          <w:p w14:paraId="6AAE8014">
            <w:pPr>
              <w:rPr>
                <w:rFonts w:hint="eastAsia"/>
              </w:rPr>
            </w:pPr>
            <w:r>
              <w:rPr>
                <w:rFonts w:hint="eastAsia"/>
              </w:rPr>
              <w:t>红石谷路拓宽改造工程</w:t>
            </w:r>
          </w:p>
        </w:tc>
        <w:tc>
          <w:tcPr>
            <w:tcW w:w="429" w:type="pct"/>
            <w:vAlign w:val="center"/>
          </w:tcPr>
          <w:p w14:paraId="4374610C">
            <w:pPr>
              <w:rPr>
                <w:rFonts w:hint="eastAsia"/>
              </w:rPr>
            </w:pPr>
            <w:r>
              <w:rPr>
                <w:rFonts w:hint="eastAsia"/>
              </w:rPr>
              <w:t>新建</w:t>
            </w:r>
          </w:p>
        </w:tc>
        <w:tc>
          <w:tcPr>
            <w:tcW w:w="642" w:type="pct"/>
            <w:vAlign w:val="center"/>
          </w:tcPr>
          <w:p w14:paraId="62BBE4C5">
            <w:pPr>
              <w:rPr>
                <w:rFonts w:hint="eastAsia"/>
              </w:rPr>
            </w:pPr>
            <w:r>
              <w:rPr>
                <w:rFonts w:hint="eastAsia"/>
              </w:rPr>
              <w:t>2023-2024</w:t>
            </w:r>
          </w:p>
        </w:tc>
        <w:tc>
          <w:tcPr>
            <w:tcW w:w="650" w:type="pct"/>
            <w:vAlign w:val="center"/>
          </w:tcPr>
          <w:p w14:paraId="5D444A7B">
            <w:pPr>
              <w:rPr>
                <w:rFonts w:hint="eastAsia"/>
              </w:rPr>
            </w:pPr>
            <w:r>
              <w:rPr>
                <w:rFonts w:hint="eastAsia"/>
              </w:rPr>
              <w:t>金寨县</w:t>
            </w:r>
          </w:p>
        </w:tc>
        <w:tc>
          <w:tcPr>
            <w:tcW w:w="589" w:type="pct"/>
            <w:vAlign w:val="center"/>
          </w:tcPr>
          <w:p w14:paraId="1FEA469F">
            <w:pPr>
              <w:rPr>
                <w:rFonts w:hint="eastAsia"/>
              </w:rPr>
            </w:pPr>
            <w:r>
              <w:rPr>
                <w:rFonts w:hint="eastAsia"/>
              </w:rPr>
              <w:t>3</w:t>
            </w:r>
          </w:p>
        </w:tc>
        <w:tc>
          <w:tcPr>
            <w:tcW w:w="597" w:type="pct"/>
            <w:vAlign w:val="center"/>
          </w:tcPr>
          <w:p w14:paraId="79A417DA">
            <w:pPr>
              <w:rPr>
                <w:rFonts w:hint="eastAsia"/>
              </w:rPr>
            </w:pPr>
            <w:r>
              <w:rPr>
                <w:rFonts w:hint="eastAsia"/>
              </w:rPr>
              <w:t>0</w:t>
            </w:r>
          </w:p>
        </w:tc>
      </w:tr>
      <w:tr w14:paraId="2FD3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10343C42"/>
        </w:tc>
        <w:tc>
          <w:tcPr>
            <w:tcW w:w="1460" w:type="pct"/>
            <w:vAlign w:val="center"/>
          </w:tcPr>
          <w:p w14:paraId="3EF86B78">
            <w:pPr>
              <w:rPr>
                <w:rFonts w:hint="eastAsia"/>
              </w:rPr>
            </w:pPr>
            <w:r>
              <w:rPr>
                <w:rFonts w:hint="eastAsia"/>
              </w:rPr>
              <w:t>金寨县响洪甸水库（4A）-天堂寨风景区（5A）公路升级改造工程</w:t>
            </w:r>
          </w:p>
        </w:tc>
        <w:tc>
          <w:tcPr>
            <w:tcW w:w="429" w:type="pct"/>
            <w:vAlign w:val="center"/>
          </w:tcPr>
          <w:p w14:paraId="5B3FBCF9">
            <w:pPr>
              <w:rPr>
                <w:rFonts w:hint="eastAsia"/>
              </w:rPr>
            </w:pPr>
            <w:r>
              <w:rPr>
                <w:rFonts w:hint="eastAsia"/>
              </w:rPr>
              <w:t>改扩建</w:t>
            </w:r>
          </w:p>
        </w:tc>
        <w:tc>
          <w:tcPr>
            <w:tcW w:w="642" w:type="pct"/>
            <w:vAlign w:val="center"/>
          </w:tcPr>
          <w:p w14:paraId="37418941">
            <w:pPr>
              <w:rPr>
                <w:rFonts w:hint="eastAsia"/>
              </w:rPr>
            </w:pPr>
            <w:r>
              <w:rPr>
                <w:rFonts w:hint="eastAsia"/>
              </w:rPr>
              <w:t>2027-2030</w:t>
            </w:r>
          </w:p>
        </w:tc>
        <w:tc>
          <w:tcPr>
            <w:tcW w:w="650" w:type="pct"/>
            <w:vAlign w:val="center"/>
          </w:tcPr>
          <w:p w14:paraId="683B528F">
            <w:pPr>
              <w:rPr>
                <w:rFonts w:hint="eastAsia"/>
              </w:rPr>
            </w:pPr>
            <w:r>
              <w:rPr>
                <w:rFonts w:hint="eastAsia"/>
              </w:rPr>
              <w:t>金寨县</w:t>
            </w:r>
          </w:p>
        </w:tc>
        <w:tc>
          <w:tcPr>
            <w:tcW w:w="589" w:type="pct"/>
            <w:vAlign w:val="center"/>
          </w:tcPr>
          <w:p w14:paraId="46DB30E2">
            <w:pPr>
              <w:rPr>
                <w:rFonts w:hint="eastAsia"/>
              </w:rPr>
            </w:pPr>
            <w:r>
              <w:rPr>
                <w:rFonts w:hint="eastAsia"/>
              </w:rPr>
              <w:t>13.39</w:t>
            </w:r>
          </w:p>
        </w:tc>
        <w:tc>
          <w:tcPr>
            <w:tcW w:w="597" w:type="pct"/>
            <w:vAlign w:val="center"/>
          </w:tcPr>
          <w:p w14:paraId="61EF2E62">
            <w:pPr>
              <w:rPr>
                <w:rFonts w:hint="eastAsia"/>
              </w:rPr>
            </w:pPr>
            <w:r>
              <w:rPr>
                <w:rFonts w:hint="eastAsia"/>
              </w:rPr>
              <w:t>12.67</w:t>
            </w:r>
          </w:p>
        </w:tc>
      </w:tr>
      <w:tr w14:paraId="608D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588E68B1"/>
        </w:tc>
        <w:tc>
          <w:tcPr>
            <w:tcW w:w="1460" w:type="pct"/>
            <w:vAlign w:val="center"/>
          </w:tcPr>
          <w:p w14:paraId="6A533CBE">
            <w:pPr>
              <w:rPr>
                <w:rFonts w:hint="eastAsia"/>
              </w:rPr>
            </w:pPr>
            <w:r>
              <w:rPr>
                <w:rFonts w:hint="eastAsia"/>
              </w:rPr>
              <w:t>鲜花岭首末站</w:t>
            </w:r>
          </w:p>
        </w:tc>
        <w:tc>
          <w:tcPr>
            <w:tcW w:w="429" w:type="pct"/>
            <w:vAlign w:val="center"/>
          </w:tcPr>
          <w:p w14:paraId="164E3B30">
            <w:pPr>
              <w:rPr>
                <w:rFonts w:hint="eastAsia"/>
              </w:rPr>
            </w:pPr>
            <w:r>
              <w:rPr>
                <w:rFonts w:hint="eastAsia"/>
              </w:rPr>
              <w:t>改扩建</w:t>
            </w:r>
          </w:p>
        </w:tc>
        <w:tc>
          <w:tcPr>
            <w:tcW w:w="642" w:type="pct"/>
            <w:vAlign w:val="center"/>
          </w:tcPr>
          <w:p w14:paraId="52416512">
            <w:pPr>
              <w:rPr>
                <w:rFonts w:hint="eastAsia"/>
              </w:rPr>
            </w:pPr>
            <w:r>
              <w:rPr>
                <w:rFonts w:hint="eastAsia"/>
              </w:rPr>
              <w:t>2022-2025</w:t>
            </w:r>
          </w:p>
        </w:tc>
        <w:tc>
          <w:tcPr>
            <w:tcW w:w="650" w:type="pct"/>
            <w:vAlign w:val="center"/>
          </w:tcPr>
          <w:p w14:paraId="31CF4C11">
            <w:pPr>
              <w:rPr>
                <w:rFonts w:hint="eastAsia"/>
              </w:rPr>
            </w:pPr>
            <w:r>
              <w:rPr>
                <w:rFonts w:hint="eastAsia"/>
              </w:rPr>
              <w:t>金寨县</w:t>
            </w:r>
          </w:p>
        </w:tc>
        <w:tc>
          <w:tcPr>
            <w:tcW w:w="589" w:type="pct"/>
            <w:vAlign w:val="center"/>
          </w:tcPr>
          <w:p w14:paraId="78A5EA8F">
            <w:pPr>
              <w:rPr>
                <w:rFonts w:hint="eastAsia"/>
              </w:rPr>
            </w:pPr>
            <w:r>
              <w:rPr>
                <w:rFonts w:hint="eastAsia"/>
              </w:rPr>
              <w:t>0.21</w:t>
            </w:r>
          </w:p>
        </w:tc>
        <w:tc>
          <w:tcPr>
            <w:tcW w:w="597" w:type="pct"/>
            <w:vAlign w:val="center"/>
          </w:tcPr>
          <w:p w14:paraId="10246D9B">
            <w:pPr>
              <w:rPr>
                <w:rFonts w:hint="eastAsia"/>
              </w:rPr>
            </w:pPr>
            <w:r>
              <w:rPr>
                <w:rFonts w:hint="eastAsia"/>
              </w:rPr>
              <w:t>0.1</w:t>
            </w:r>
          </w:p>
        </w:tc>
      </w:tr>
      <w:tr w14:paraId="2598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3FF3616"/>
        </w:tc>
        <w:tc>
          <w:tcPr>
            <w:tcW w:w="1460" w:type="pct"/>
            <w:vAlign w:val="center"/>
          </w:tcPr>
          <w:p w14:paraId="60CAA75B">
            <w:pPr>
              <w:rPr>
                <w:rFonts w:hint="eastAsia"/>
              </w:rPr>
            </w:pPr>
            <w:r>
              <w:rPr>
                <w:rFonts w:hint="eastAsia"/>
              </w:rPr>
              <w:t>全山村康养中心停车位</w:t>
            </w:r>
          </w:p>
        </w:tc>
        <w:tc>
          <w:tcPr>
            <w:tcW w:w="429" w:type="pct"/>
            <w:vAlign w:val="center"/>
          </w:tcPr>
          <w:p w14:paraId="59834531">
            <w:pPr>
              <w:rPr>
                <w:rFonts w:hint="eastAsia"/>
              </w:rPr>
            </w:pPr>
            <w:r>
              <w:rPr>
                <w:rFonts w:hint="eastAsia"/>
              </w:rPr>
              <w:t>新建</w:t>
            </w:r>
          </w:p>
        </w:tc>
        <w:tc>
          <w:tcPr>
            <w:tcW w:w="642" w:type="pct"/>
            <w:vAlign w:val="center"/>
          </w:tcPr>
          <w:p w14:paraId="1C0261AA">
            <w:pPr>
              <w:rPr>
                <w:rFonts w:hint="eastAsia"/>
              </w:rPr>
            </w:pPr>
            <w:r>
              <w:rPr>
                <w:rFonts w:hint="eastAsia"/>
              </w:rPr>
              <w:t>2022-2025</w:t>
            </w:r>
          </w:p>
        </w:tc>
        <w:tc>
          <w:tcPr>
            <w:tcW w:w="650" w:type="pct"/>
            <w:vAlign w:val="center"/>
          </w:tcPr>
          <w:p w14:paraId="226969B6">
            <w:pPr>
              <w:rPr>
                <w:rFonts w:hint="eastAsia"/>
              </w:rPr>
            </w:pPr>
            <w:r>
              <w:rPr>
                <w:rFonts w:hint="eastAsia"/>
              </w:rPr>
              <w:t>麻埠镇</w:t>
            </w:r>
          </w:p>
        </w:tc>
        <w:tc>
          <w:tcPr>
            <w:tcW w:w="589" w:type="pct"/>
            <w:vAlign w:val="center"/>
          </w:tcPr>
          <w:p w14:paraId="41093260">
            <w:pPr>
              <w:rPr>
                <w:rFonts w:hint="eastAsia"/>
              </w:rPr>
            </w:pPr>
            <w:r>
              <w:rPr>
                <w:rFonts w:hint="eastAsia"/>
              </w:rPr>
              <w:t>0.08</w:t>
            </w:r>
          </w:p>
        </w:tc>
        <w:tc>
          <w:tcPr>
            <w:tcW w:w="597" w:type="pct"/>
            <w:vAlign w:val="center"/>
          </w:tcPr>
          <w:p w14:paraId="18DE5CC0">
            <w:pPr>
              <w:rPr>
                <w:rFonts w:hint="eastAsia"/>
              </w:rPr>
            </w:pPr>
            <w:r>
              <w:rPr>
                <w:rFonts w:hint="eastAsia"/>
              </w:rPr>
              <w:t>0.08</w:t>
            </w:r>
          </w:p>
        </w:tc>
      </w:tr>
      <w:tr w14:paraId="3905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793C4A19"/>
        </w:tc>
        <w:tc>
          <w:tcPr>
            <w:tcW w:w="1460" w:type="pct"/>
            <w:vAlign w:val="center"/>
          </w:tcPr>
          <w:p w14:paraId="18F38A36">
            <w:pPr>
              <w:rPr>
                <w:rFonts w:hint="eastAsia"/>
              </w:rPr>
            </w:pPr>
            <w:r>
              <w:rPr>
                <w:rFonts w:hint="eastAsia"/>
              </w:rPr>
              <w:t>鲜花岭海事所至油坊道路连通工程</w:t>
            </w:r>
          </w:p>
        </w:tc>
        <w:tc>
          <w:tcPr>
            <w:tcW w:w="429" w:type="pct"/>
            <w:vAlign w:val="center"/>
          </w:tcPr>
          <w:p w14:paraId="5209E719">
            <w:pPr>
              <w:rPr>
                <w:rFonts w:hint="eastAsia"/>
              </w:rPr>
            </w:pPr>
            <w:r>
              <w:rPr>
                <w:rFonts w:hint="eastAsia"/>
              </w:rPr>
              <w:t>新建</w:t>
            </w:r>
          </w:p>
        </w:tc>
        <w:tc>
          <w:tcPr>
            <w:tcW w:w="642" w:type="pct"/>
            <w:vAlign w:val="center"/>
          </w:tcPr>
          <w:p w14:paraId="60F38DBC">
            <w:pPr>
              <w:rPr>
                <w:rFonts w:hint="eastAsia"/>
              </w:rPr>
            </w:pPr>
            <w:r>
              <w:rPr>
                <w:rFonts w:hint="eastAsia"/>
              </w:rPr>
              <w:t>2024-2030</w:t>
            </w:r>
          </w:p>
        </w:tc>
        <w:tc>
          <w:tcPr>
            <w:tcW w:w="650" w:type="pct"/>
            <w:vAlign w:val="center"/>
          </w:tcPr>
          <w:p w14:paraId="7A915576">
            <w:pPr>
              <w:rPr>
                <w:rFonts w:hint="eastAsia"/>
              </w:rPr>
            </w:pPr>
            <w:r>
              <w:rPr>
                <w:rFonts w:hint="eastAsia"/>
              </w:rPr>
              <w:t>麻埠镇</w:t>
            </w:r>
          </w:p>
        </w:tc>
        <w:tc>
          <w:tcPr>
            <w:tcW w:w="589" w:type="pct"/>
            <w:vAlign w:val="center"/>
          </w:tcPr>
          <w:p w14:paraId="34888CD9">
            <w:pPr>
              <w:rPr>
                <w:rFonts w:hint="eastAsia"/>
              </w:rPr>
            </w:pPr>
            <w:r>
              <w:rPr>
                <w:rFonts w:hint="eastAsia"/>
              </w:rPr>
              <w:t>1.5</w:t>
            </w:r>
          </w:p>
        </w:tc>
        <w:tc>
          <w:tcPr>
            <w:tcW w:w="597" w:type="pct"/>
            <w:vAlign w:val="center"/>
          </w:tcPr>
          <w:p w14:paraId="759039C5">
            <w:pPr>
              <w:rPr>
                <w:rFonts w:hint="eastAsia"/>
              </w:rPr>
            </w:pPr>
            <w:r>
              <w:rPr>
                <w:rFonts w:hint="eastAsia"/>
              </w:rPr>
              <w:t>1.3</w:t>
            </w:r>
          </w:p>
        </w:tc>
      </w:tr>
      <w:tr w14:paraId="7296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166AA363"/>
        </w:tc>
        <w:tc>
          <w:tcPr>
            <w:tcW w:w="1460" w:type="pct"/>
            <w:vAlign w:val="center"/>
          </w:tcPr>
          <w:p w14:paraId="140ABE45">
            <w:pPr>
              <w:rPr>
                <w:rFonts w:hint="eastAsia"/>
              </w:rPr>
            </w:pPr>
            <w:r>
              <w:rPr>
                <w:rFonts w:hint="eastAsia"/>
              </w:rPr>
              <w:t>鲜花湖防洪调节坝至全山道路连通工程</w:t>
            </w:r>
          </w:p>
        </w:tc>
        <w:tc>
          <w:tcPr>
            <w:tcW w:w="429" w:type="pct"/>
            <w:vAlign w:val="center"/>
          </w:tcPr>
          <w:p w14:paraId="7B322478">
            <w:pPr>
              <w:rPr>
                <w:rFonts w:hint="eastAsia"/>
              </w:rPr>
            </w:pPr>
            <w:r>
              <w:rPr>
                <w:rFonts w:hint="eastAsia"/>
              </w:rPr>
              <w:t>新建</w:t>
            </w:r>
          </w:p>
        </w:tc>
        <w:tc>
          <w:tcPr>
            <w:tcW w:w="642" w:type="pct"/>
            <w:vAlign w:val="center"/>
          </w:tcPr>
          <w:p w14:paraId="4DAE13C4">
            <w:pPr>
              <w:rPr>
                <w:rFonts w:hint="eastAsia"/>
              </w:rPr>
            </w:pPr>
            <w:r>
              <w:rPr>
                <w:rFonts w:hint="eastAsia"/>
              </w:rPr>
              <w:t>2026-2035</w:t>
            </w:r>
          </w:p>
        </w:tc>
        <w:tc>
          <w:tcPr>
            <w:tcW w:w="650" w:type="pct"/>
            <w:vAlign w:val="center"/>
          </w:tcPr>
          <w:p w14:paraId="2A392FEE">
            <w:pPr>
              <w:rPr>
                <w:rFonts w:hint="eastAsia"/>
              </w:rPr>
            </w:pPr>
            <w:r>
              <w:rPr>
                <w:rFonts w:hint="eastAsia"/>
              </w:rPr>
              <w:t>麻埠镇</w:t>
            </w:r>
          </w:p>
        </w:tc>
        <w:tc>
          <w:tcPr>
            <w:tcW w:w="589" w:type="pct"/>
            <w:vAlign w:val="center"/>
          </w:tcPr>
          <w:p w14:paraId="6EF07C40">
            <w:pPr>
              <w:rPr>
                <w:rFonts w:hint="eastAsia"/>
              </w:rPr>
            </w:pPr>
            <w:r>
              <w:rPr>
                <w:rFonts w:hint="eastAsia"/>
              </w:rPr>
              <w:t>1</w:t>
            </w:r>
          </w:p>
        </w:tc>
        <w:tc>
          <w:tcPr>
            <w:tcW w:w="597" w:type="pct"/>
            <w:vAlign w:val="center"/>
          </w:tcPr>
          <w:p w14:paraId="1ADB8555">
            <w:pPr>
              <w:rPr>
                <w:rFonts w:hint="eastAsia"/>
              </w:rPr>
            </w:pPr>
            <w:r>
              <w:rPr>
                <w:rFonts w:hint="eastAsia"/>
              </w:rPr>
              <w:t>0.8</w:t>
            </w:r>
          </w:p>
        </w:tc>
      </w:tr>
      <w:tr w14:paraId="6E9B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20F11EC7"/>
        </w:tc>
        <w:tc>
          <w:tcPr>
            <w:tcW w:w="1460" w:type="pct"/>
            <w:vAlign w:val="center"/>
          </w:tcPr>
          <w:p w14:paraId="5D36853E">
            <w:pPr>
              <w:rPr>
                <w:rFonts w:hint="eastAsia"/>
              </w:rPr>
            </w:pPr>
            <w:r>
              <w:rPr>
                <w:rFonts w:hint="eastAsia"/>
              </w:rPr>
              <w:t>响洪甸至齐山村村道（响齐路）</w:t>
            </w:r>
          </w:p>
        </w:tc>
        <w:tc>
          <w:tcPr>
            <w:tcW w:w="429" w:type="pct"/>
            <w:vAlign w:val="center"/>
          </w:tcPr>
          <w:p w14:paraId="0FA28A45">
            <w:pPr>
              <w:rPr>
                <w:rFonts w:hint="eastAsia"/>
              </w:rPr>
            </w:pPr>
            <w:r>
              <w:rPr>
                <w:rFonts w:hint="eastAsia"/>
              </w:rPr>
              <w:t>新建</w:t>
            </w:r>
          </w:p>
        </w:tc>
        <w:tc>
          <w:tcPr>
            <w:tcW w:w="642" w:type="pct"/>
            <w:vAlign w:val="center"/>
          </w:tcPr>
          <w:p w14:paraId="699F3E5F">
            <w:pPr>
              <w:rPr>
                <w:rFonts w:hint="eastAsia"/>
              </w:rPr>
            </w:pPr>
            <w:r>
              <w:rPr>
                <w:rFonts w:hint="eastAsia"/>
              </w:rPr>
              <w:t>2025-2030</w:t>
            </w:r>
          </w:p>
        </w:tc>
        <w:tc>
          <w:tcPr>
            <w:tcW w:w="650" w:type="pct"/>
            <w:vAlign w:val="center"/>
          </w:tcPr>
          <w:p w14:paraId="1D28C364">
            <w:pPr>
              <w:rPr>
                <w:rFonts w:hint="eastAsia"/>
              </w:rPr>
            </w:pPr>
            <w:r>
              <w:rPr>
                <w:rFonts w:hint="eastAsia"/>
              </w:rPr>
              <w:t>麻埠镇</w:t>
            </w:r>
          </w:p>
        </w:tc>
        <w:tc>
          <w:tcPr>
            <w:tcW w:w="589" w:type="pct"/>
            <w:vAlign w:val="center"/>
          </w:tcPr>
          <w:p w14:paraId="3FDC96FD">
            <w:pPr>
              <w:rPr>
                <w:rFonts w:hint="eastAsia"/>
              </w:rPr>
            </w:pPr>
            <w:r>
              <w:rPr>
                <w:rFonts w:hint="eastAsia"/>
              </w:rPr>
              <w:t>1.93</w:t>
            </w:r>
          </w:p>
        </w:tc>
        <w:tc>
          <w:tcPr>
            <w:tcW w:w="597" w:type="pct"/>
            <w:vAlign w:val="center"/>
          </w:tcPr>
          <w:p w14:paraId="0C994294">
            <w:pPr>
              <w:rPr>
                <w:rFonts w:hint="eastAsia"/>
              </w:rPr>
            </w:pPr>
            <w:r>
              <w:rPr>
                <w:rFonts w:hint="eastAsia"/>
              </w:rPr>
              <w:t>1.93</w:t>
            </w:r>
          </w:p>
        </w:tc>
      </w:tr>
      <w:tr w14:paraId="34D2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AFA796B"/>
        </w:tc>
        <w:tc>
          <w:tcPr>
            <w:tcW w:w="1460" w:type="pct"/>
            <w:vAlign w:val="center"/>
          </w:tcPr>
          <w:p w14:paraId="2610F695">
            <w:pPr>
              <w:rPr>
                <w:rFonts w:hint="eastAsia"/>
              </w:rPr>
            </w:pPr>
            <w:r>
              <w:rPr>
                <w:rFonts w:hint="eastAsia"/>
              </w:rPr>
              <w:t>金庄李湾渡口至张冲沿湖路</w:t>
            </w:r>
          </w:p>
        </w:tc>
        <w:tc>
          <w:tcPr>
            <w:tcW w:w="429" w:type="pct"/>
            <w:vAlign w:val="center"/>
          </w:tcPr>
          <w:p w14:paraId="73D07D94">
            <w:pPr>
              <w:rPr>
                <w:rFonts w:hint="eastAsia"/>
              </w:rPr>
            </w:pPr>
            <w:r>
              <w:rPr>
                <w:rFonts w:hint="eastAsia"/>
              </w:rPr>
              <w:t>新建</w:t>
            </w:r>
          </w:p>
        </w:tc>
        <w:tc>
          <w:tcPr>
            <w:tcW w:w="642" w:type="pct"/>
            <w:vAlign w:val="center"/>
          </w:tcPr>
          <w:p w14:paraId="206E9399">
            <w:pPr>
              <w:rPr>
                <w:rFonts w:hint="eastAsia"/>
              </w:rPr>
            </w:pPr>
            <w:r>
              <w:rPr>
                <w:rFonts w:hint="eastAsia"/>
              </w:rPr>
              <w:t>2025-2030</w:t>
            </w:r>
          </w:p>
        </w:tc>
        <w:tc>
          <w:tcPr>
            <w:tcW w:w="650" w:type="pct"/>
            <w:vAlign w:val="center"/>
          </w:tcPr>
          <w:p w14:paraId="4D211FBC">
            <w:pPr>
              <w:rPr>
                <w:rFonts w:hint="eastAsia"/>
              </w:rPr>
            </w:pPr>
            <w:r>
              <w:rPr>
                <w:rFonts w:hint="eastAsia"/>
              </w:rPr>
              <w:t>麻埠镇</w:t>
            </w:r>
          </w:p>
        </w:tc>
        <w:tc>
          <w:tcPr>
            <w:tcW w:w="1186" w:type="pct"/>
            <w:gridSpan w:val="2"/>
            <w:vAlign w:val="center"/>
          </w:tcPr>
          <w:p w14:paraId="0ACB5042">
            <w:pPr>
              <w:rPr>
                <w:rFonts w:hint="eastAsia"/>
              </w:rPr>
            </w:pPr>
            <w:r>
              <w:rPr>
                <w:rFonts w:hint="eastAsia"/>
              </w:rPr>
              <w:t>暂不确定具体线型</w:t>
            </w:r>
          </w:p>
        </w:tc>
      </w:tr>
      <w:tr w14:paraId="30AE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10AE1BF8"/>
        </w:tc>
        <w:tc>
          <w:tcPr>
            <w:tcW w:w="1460" w:type="pct"/>
            <w:vAlign w:val="center"/>
          </w:tcPr>
          <w:p w14:paraId="0273C48D">
            <w:pPr>
              <w:rPr>
                <w:rFonts w:hint="eastAsia"/>
              </w:rPr>
            </w:pPr>
            <w:r>
              <w:rPr>
                <w:rFonts w:hint="eastAsia"/>
              </w:rPr>
              <w:t>金庄村部至李湾村道拓宽</w:t>
            </w:r>
          </w:p>
        </w:tc>
        <w:tc>
          <w:tcPr>
            <w:tcW w:w="429" w:type="pct"/>
            <w:vAlign w:val="center"/>
          </w:tcPr>
          <w:p w14:paraId="2E480554">
            <w:pPr>
              <w:rPr>
                <w:rFonts w:hint="eastAsia"/>
              </w:rPr>
            </w:pPr>
            <w:r>
              <w:rPr>
                <w:rFonts w:hint="eastAsia"/>
              </w:rPr>
              <w:t>改扩建</w:t>
            </w:r>
          </w:p>
        </w:tc>
        <w:tc>
          <w:tcPr>
            <w:tcW w:w="642" w:type="pct"/>
            <w:vAlign w:val="center"/>
          </w:tcPr>
          <w:p w14:paraId="1C013286">
            <w:pPr>
              <w:rPr>
                <w:rFonts w:hint="eastAsia"/>
              </w:rPr>
            </w:pPr>
            <w:r>
              <w:rPr>
                <w:rFonts w:hint="eastAsia"/>
              </w:rPr>
              <w:t>2025-2030</w:t>
            </w:r>
          </w:p>
        </w:tc>
        <w:tc>
          <w:tcPr>
            <w:tcW w:w="650" w:type="pct"/>
            <w:vAlign w:val="center"/>
          </w:tcPr>
          <w:p w14:paraId="74FC0256">
            <w:pPr>
              <w:rPr>
                <w:rFonts w:hint="eastAsia"/>
              </w:rPr>
            </w:pPr>
            <w:r>
              <w:rPr>
                <w:rFonts w:hint="eastAsia"/>
              </w:rPr>
              <w:t>麻埠镇</w:t>
            </w:r>
          </w:p>
        </w:tc>
        <w:tc>
          <w:tcPr>
            <w:tcW w:w="1186" w:type="pct"/>
            <w:gridSpan w:val="2"/>
            <w:vAlign w:val="center"/>
          </w:tcPr>
          <w:p w14:paraId="02F29E46">
            <w:pPr>
              <w:rPr>
                <w:rFonts w:hint="eastAsia"/>
              </w:rPr>
            </w:pPr>
            <w:r>
              <w:rPr>
                <w:rFonts w:hint="eastAsia"/>
              </w:rPr>
              <w:t>拓宽至6.5米</w:t>
            </w:r>
          </w:p>
        </w:tc>
      </w:tr>
      <w:tr w14:paraId="7CD9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3A9A1EC"/>
        </w:tc>
        <w:tc>
          <w:tcPr>
            <w:tcW w:w="1460" w:type="pct"/>
            <w:vAlign w:val="center"/>
          </w:tcPr>
          <w:p w14:paraId="0DB5BBD8">
            <w:pPr>
              <w:rPr>
                <w:rFonts w:hint="eastAsia"/>
              </w:rPr>
            </w:pPr>
            <w:r>
              <w:rPr>
                <w:rFonts w:hint="eastAsia"/>
              </w:rPr>
              <w:t>曹冲至铜矿道路</w:t>
            </w:r>
          </w:p>
        </w:tc>
        <w:tc>
          <w:tcPr>
            <w:tcW w:w="429" w:type="pct"/>
            <w:vAlign w:val="center"/>
          </w:tcPr>
          <w:p w14:paraId="0FF41088">
            <w:pPr>
              <w:rPr>
                <w:rFonts w:hint="eastAsia"/>
              </w:rPr>
            </w:pPr>
            <w:r>
              <w:rPr>
                <w:rFonts w:hint="eastAsia"/>
              </w:rPr>
              <w:t>新建</w:t>
            </w:r>
          </w:p>
        </w:tc>
        <w:tc>
          <w:tcPr>
            <w:tcW w:w="642" w:type="pct"/>
            <w:vAlign w:val="center"/>
          </w:tcPr>
          <w:p w14:paraId="212AFAB0">
            <w:pPr>
              <w:rPr>
                <w:rFonts w:hint="eastAsia"/>
              </w:rPr>
            </w:pPr>
            <w:r>
              <w:rPr>
                <w:rFonts w:hint="eastAsia"/>
              </w:rPr>
              <w:t>2021-2025</w:t>
            </w:r>
          </w:p>
        </w:tc>
        <w:tc>
          <w:tcPr>
            <w:tcW w:w="650" w:type="pct"/>
            <w:vAlign w:val="center"/>
          </w:tcPr>
          <w:p w14:paraId="08DFFE25">
            <w:pPr>
              <w:rPr>
                <w:rFonts w:hint="eastAsia"/>
              </w:rPr>
            </w:pPr>
            <w:r>
              <w:rPr>
                <w:rFonts w:hint="eastAsia"/>
              </w:rPr>
              <w:t>麻埠镇</w:t>
            </w:r>
          </w:p>
        </w:tc>
        <w:tc>
          <w:tcPr>
            <w:tcW w:w="1186" w:type="pct"/>
            <w:gridSpan w:val="2"/>
            <w:vAlign w:val="center"/>
          </w:tcPr>
          <w:p w14:paraId="14257A81">
            <w:pPr>
              <w:rPr>
                <w:rFonts w:hint="eastAsia"/>
              </w:rPr>
            </w:pPr>
            <w:r>
              <w:rPr>
                <w:rFonts w:hint="eastAsia"/>
              </w:rPr>
              <w:t>路面宽度7米</w:t>
            </w:r>
          </w:p>
        </w:tc>
      </w:tr>
      <w:tr w14:paraId="0286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C84E995"/>
        </w:tc>
        <w:tc>
          <w:tcPr>
            <w:tcW w:w="1460" w:type="pct"/>
            <w:vAlign w:val="center"/>
          </w:tcPr>
          <w:p w14:paraId="5201E028">
            <w:pPr>
              <w:rPr>
                <w:rFonts w:hint="eastAsia"/>
              </w:rPr>
            </w:pPr>
            <w:r>
              <w:rPr>
                <w:rFonts w:hint="eastAsia"/>
              </w:rPr>
              <w:t>全山后路冲渡口</w:t>
            </w:r>
          </w:p>
        </w:tc>
        <w:tc>
          <w:tcPr>
            <w:tcW w:w="429" w:type="pct"/>
            <w:vAlign w:val="center"/>
          </w:tcPr>
          <w:p w14:paraId="2D012F01">
            <w:pPr>
              <w:rPr>
                <w:rFonts w:hint="eastAsia"/>
              </w:rPr>
            </w:pPr>
            <w:r>
              <w:rPr>
                <w:rFonts w:hint="eastAsia"/>
              </w:rPr>
              <w:t>新建</w:t>
            </w:r>
          </w:p>
        </w:tc>
        <w:tc>
          <w:tcPr>
            <w:tcW w:w="642" w:type="pct"/>
            <w:vAlign w:val="center"/>
          </w:tcPr>
          <w:p w14:paraId="2175165A">
            <w:pPr>
              <w:rPr>
                <w:rFonts w:hint="eastAsia"/>
              </w:rPr>
            </w:pPr>
            <w:r>
              <w:rPr>
                <w:rFonts w:hint="eastAsia"/>
              </w:rPr>
              <w:t>2025-2030</w:t>
            </w:r>
          </w:p>
        </w:tc>
        <w:tc>
          <w:tcPr>
            <w:tcW w:w="650" w:type="pct"/>
            <w:vAlign w:val="center"/>
          </w:tcPr>
          <w:p w14:paraId="23E73E22">
            <w:pPr>
              <w:rPr>
                <w:rFonts w:hint="eastAsia"/>
              </w:rPr>
            </w:pPr>
            <w:r>
              <w:rPr>
                <w:rFonts w:hint="eastAsia"/>
              </w:rPr>
              <w:t>麻埠镇</w:t>
            </w:r>
          </w:p>
        </w:tc>
        <w:tc>
          <w:tcPr>
            <w:tcW w:w="589" w:type="pct"/>
            <w:vAlign w:val="center"/>
          </w:tcPr>
          <w:p w14:paraId="7947641B">
            <w:pPr>
              <w:rPr>
                <w:rFonts w:hint="eastAsia"/>
              </w:rPr>
            </w:pPr>
            <w:r>
              <w:rPr>
                <w:rFonts w:hint="eastAsia"/>
              </w:rPr>
              <w:t>0.35</w:t>
            </w:r>
          </w:p>
        </w:tc>
        <w:tc>
          <w:tcPr>
            <w:tcW w:w="597" w:type="pct"/>
            <w:vAlign w:val="center"/>
          </w:tcPr>
          <w:p w14:paraId="42D86422">
            <w:pPr>
              <w:rPr>
                <w:rFonts w:hint="eastAsia"/>
              </w:rPr>
            </w:pPr>
            <w:r>
              <w:rPr>
                <w:rFonts w:hint="eastAsia"/>
              </w:rPr>
              <w:t>0.35</w:t>
            </w:r>
          </w:p>
        </w:tc>
      </w:tr>
      <w:tr w14:paraId="5655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72FDA5F4"/>
        </w:tc>
        <w:tc>
          <w:tcPr>
            <w:tcW w:w="1460" w:type="pct"/>
            <w:vAlign w:val="center"/>
          </w:tcPr>
          <w:p w14:paraId="07D48299">
            <w:pPr>
              <w:rPr>
                <w:rFonts w:hint="eastAsia"/>
              </w:rPr>
            </w:pPr>
            <w:r>
              <w:rPr>
                <w:rFonts w:hint="eastAsia"/>
              </w:rPr>
              <w:t>街道新增停车场</w:t>
            </w:r>
          </w:p>
        </w:tc>
        <w:tc>
          <w:tcPr>
            <w:tcW w:w="429" w:type="pct"/>
            <w:vAlign w:val="center"/>
          </w:tcPr>
          <w:p w14:paraId="7EA2E2D9">
            <w:pPr>
              <w:rPr>
                <w:rFonts w:hint="eastAsia"/>
              </w:rPr>
            </w:pPr>
            <w:r>
              <w:rPr>
                <w:rFonts w:hint="eastAsia"/>
              </w:rPr>
              <w:t>新增</w:t>
            </w:r>
          </w:p>
        </w:tc>
        <w:tc>
          <w:tcPr>
            <w:tcW w:w="642" w:type="pct"/>
            <w:vAlign w:val="center"/>
          </w:tcPr>
          <w:p w14:paraId="49E592AC">
            <w:pPr>
              <w:rPr>
                <w:rFonts w:hint="eastAsia"/>
              </w:rPr>
            </w:pPr>
            <w:r>
              <w:rPr>
                <w:rFonts w:hint="eastAsia"/>
              </w:rPr>
              <w:t>2024-2035</w:t>
            </w:r>
          </w:p>
        </w:tc>
        <w:tc>
          <w:tcPr>
            <w:tcW w:w="650" w:type="pct"/>
            <w:vAlign w:val="center"/>
          </w:tcPr>
          <w:p w14:paraId="0738A36F">
            <w:pPr>
              <w:rPr>
                <w:rFonts w:hint="eastAsia"/>
              </w:rPr>
            </w:pPr>
            <w:r>
              <w:rPr>
                <w:rFonts w:hint="eastAsia"/>
              </w:rPr>
              <w:t>麻埠镇</w:t>
            </w:r>
          </w:p>
        </w:tc>
        <w:tc>
          <w:tcPr>
            <w:tcW w:w="589" w:type="pct"/>
            <w:vAlign w:val="center"/>
          </w:tcPr>
          <w:p w14:paraId="22E28FB9">
            <w:pPr>
              <w:rPr>
                <w:rFonts w:hint="eastAsia"/>
              </w:rPr>
            </w:pPr>
            <w:r>
              <w:rPr>
                <w:rFonts w:hint="eastAsia"/>
              </w:rPr>
              <w:t>0.07</w:t>
            </w:r>
          </w:p>
        </w:tc>
        <w:tc>
          <w:tcPr>
            <w:tcW w:w="597" w:type="pct"/>
            <w:vAlign w:val="center"/>
          </w:tcPr>
          <w:p w14:paraId="68B08119">
            <w:pPr>
              <w:rPr>
                <w:rFonts w:hint="eastAsia"/>
              </w:rPr>
            </w:pPr>
            <w:r>
              <w:rPr>
                <w:rFonts w:hint="eastAsia"/>
              </w:rPr>
              <w:t>0.07</w:t>
            </w:r>
          </w:p>
        </w:tc>
      </w:tr>
      <w:tr w14:paraId="5B61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2C315B83"/>
        </w:tc>
        <w:tc>
          <w:tcPr>
            <w:tcW w:w="1460" w:type="pct"/>
            <w:vAlign w:val="center"/>
          </w:tcPr>
          <w:p w14:paraId="7C908C73">
            <w:pPr>
              <w:rPr>
                <w:rFonts w:hint="eastAsia"/>
              </w:rPr>
            </w:pPr>
            <w:r>
              <w:rPr>
                <w:rFonts w:hint="eastAsia"/>
              </w:rPr>
              <w:t>响洪甸新增停车场</w:t>
            </w:r>
          </w:p>
        </w:tc>
        <w:tc>
          <w:tcPr>
            <w:tcW w:w="429" w:type="pct"/>
            <w:vAlign w:val="center"/>
          </w:tcPr>
          <w:p w14:paraId="50690C24">
            <w:pPr>
              <w:rPr>
                <w:rFonts w:hint="eastAsia"/>
              </w:rPr>
            </w:pPr>
            <w:r>
              <w:rPr>
                <w:rFonts w:hint="eastAsia"/>
              </w:rPr>
              <w:t>新增</w:t>
            </w:r>
          </w:p>
        </w:tc>
        <w:tc>
          <w:tcPr>
            <w:tcW w:w="642" w:type="pct"/>
            <w:vAlign w:val="center"/>
          </w:tcPr>
          <w:p w14:paraId="69039E5D">
            <w:pPr>
              <w:rPr>
                <w:rFonts w:hint="eastAsia"/>
              </w:rPr>
            </w:pPr>
            <w:r>
              <w:rPr>
                <w:rFonts w:hint="eastAsia"/>
              </w:rPr>
              <w:t>2024-2035</w:t>
            </w:r>
          </w:p>
        </w:tc>
        <w:tc>
          <w:tcPr>
            <w:tcW w:w="650" w:type="pct"/>
            <w:vAlign w:val="center"/>
          </w:tcPr>
          <w:p w14:paraId="4ADF3518">
            <w:pPr>
              <w:rPr>
                <w:rFonts w:hint="eastAsia"/>
              </w:rPr>
            </w:pPr>
            <w:r>
              <w:rPr>
                <w:rFonts w:hint="eastAsia"/>
              </w:rPr>
              <w:t>麻埠镇</w:t>
            </w:r>
          </w:p>
        </w:tc>
        <w:tc>
          <w:tcPr>
            <w:tcW w:w="589" w:type="pct"/>
            <w:vAlign w:val="center"/>
          </w:tcPr>
          <w:p w14:paraId="7004B55A">
            <w:pPr>
              <w:rPr>
                <w:rFonts w:hint="eastAsia"/>
              </w:rPr>
            </w:pPr>
            <w:r>
              <w:rPr>
                <w:rFonts w:hint="eastAsia"/>
              </w:rPr>
              <w:t>1.11</w:t>
            </w:r>
          </w:p>
        </w:tc>
        <w:tc>
          <w:tcPr>
            <w:tcW w:w="597" w:type="pct"/>
            <w:vAlign w:val="center"/>
          </w:tcPr>
          <w:p w14:paraId="7FAE4384">
            <w:pPr>
              <w:rPr>
                <w:rFonts w:hint="eastAsia"/>
              </w:rPr>
            </w:pPr>
            <w:r>
              <w:rPr>
                <w:rFonts w:hint="eastAsia"/>
              </w:rPr>
              <w:t>1.11</w:t>
            </w:r>
          </w:p>
        </w:tc>
      </w:tr>
      <w:tr w14:paraId="4383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Align w:val="center"/>
          </w:tcPr>
          <w:p w14:paraId="3496BA14">
            <w:pPr>
              <w:rPr>
                <w:rFonts w:hint="eastAsia"/>
              </w:rPr>
            </w:pPr>
            <w:r>
              <w:rPr>
                <w:rFonts w:hint="eastAsia"/>
              </w:rPr>
              <w:t>电力</w:t>
            </w:r>
          </w:p>
        </w:tc>
        <w:tc>
          <w:tcPr>
            <w:tcW w:w="1460" w:type="pct"/>
            <w:vAlign w:val="center"/>
          </w:tcPr>
          <w:p w14:paraId="156D53F4">
            <w:pPr>
              <w:rPr>
                <w:rFonts w:hint="eastAsia"/>
              </w:rPr>
            </w:pPr>
            <w:r>
              <w:rPr>
                <w:rFonts w:hint="eastAsia"/>
              </w:rPr>
              <w:t>安徽六安金寨县红石～鲜花岭变35千伏线路工程</w:t>
            </w:r>
          </w:p>
        </w:tc>
        <w:tc>
          <w:tcPr>
            <w:tcW w:w="429" w:type="pct"/>
            <w:vAlign w:val="center"/>
          </w:tcPr>
          <w:p w14:paraId="1E3A8472">
            <w:pPr>
              <w:rPr>
                <w:rFonts w:hint="eastAsia"/>
              </w:rPr>
            </w:pPr>
            <w:r>
              <w:rPr>
                <w:rFonts w:hint="eastAsia"/>
              </w:rPr>
              <w:t>新建</w:t>
            </w:r>
          </w:p>
        </w:tc>
        <w:tc>
          <w:tcPr>
            <w:tcW w:w="642" w:type="pct"/>
            <w:vAlign w:val="center"/>
          </w:tcPr>
          <w:p w14:paraId="45F7C3DC">
            <w:pPr>
              <w:rPr>
                <w:rFonts w:hint="eastAsia"/>
              </w:rPr>
            </w:pPr>
            <w:r>
              <w:rPr>
                <w:rFonts w:hint="eastAsia"/>
              </w:rPr>
              <w:t>2023-2025</w:t>
            </w:r>
          </w:p>
        </w:tc>
        <w:tc>
          <w:tcPr>
            <w:tcW w:w="650" w:type="pct"/>
            <w:vAlign w:val="center"/>
          </w:tcPr>
          <w:p w14:paraId="4D219C79">
            <w:pPr>
              <w:rPr>
                <w:rFonts w:hint="eastAsia"/>
              </w:rPr>
            </w:pPr>
            <w:r>
              <w:rPr>
                <w:rFonts w:hint="eastAsia"/>
              </w:rPr>
              <w:t>金寨县</w:t>
            </w:r>
          </w:p>
        </w:tc>
        <w:tc>
          <w:tcPr>
            <w:tcW w:w="589" w:type="pct"/>
            <w:vAlign w:val="center"/>
          </w:tcPr>
          <w:p w14:paraId="1D7CA7B9">
            <w:pPr>
              <w:rPr>
                <w:rFonts w:hint="eastAsia"/>
              </w:rPr>
            </w:pPr>
            <w:r>
              <w:rPr>
                <w:rFonts w:hint="eastAsia"/>
              </w:rPr>
              <w:t>0.35</w:t>
            </w:r>
          </w:p>
        </w:tc>
        <w:tc>
          <w:tcPr>
            <w:tcW w:w="597" w:type="pct"/>
            <w:vAlign w:val="center"/>
          </w:tcPr>
          <w:p w14:paraId="523B2EE9">
            <w:pPr>
              <w:rPr>
                <w:rFonts w:hint="eastAsia"/>
              </w:rPr>
            </w:pPr>
            <w:r>
              <w:rPr>
                <w:rFonts w:hint="eastAsia"/>
              </w:rPr>
              <w:t>0.35</w:t>
            </w:r>
          </w:p>
        </w:tc>
      </w:tr>
      <w:tr w14:paraId="15F7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restart"/>
            <w:vAlign w:val="center"/>
          </w:tcPr>
          <w:p w14:paraId="268B9262">
            <w:r>
              <w:rPr>
                <w:rFonts w:hint="eastAsia"/>
              </w:rPr>
              <w:t>产业</w:t>
            </w:r>
          </w:p>
        </w:tc>
        <w:tc>
          <w:tcPr>
            <w:tcW w:w="1460" w:type="pct"/>
            <w:vAlign w:val="center"/>
          </w:tcPr>
          <w:p w14:paraId="537B88E0">
            <w:pPr>
              <w:rPr>
                <w:rFonts w:hint="eastAsia"/>
              </w:rPr>
            </w:pPr>
            <w:r>
              <w:rPr>
                <w:rFonts w:hint="eastAsia"/>
              </w:rPr>
              <w:t>全山村东岭茶厂</w:t>
            </w:r>
          </w:p>
        </w:tc>
        <w:tc>
          <w:tcPr>
            <w:tcW w:w="429" w:type="pct"/>
            <w:vAlign w:val="center"/>
          </w:tcPr>
          <w:p w14:paraId="453ED9F5">
            <w:pPr>
              <w:rPr>
                <w:rFonts w:hint="eastAsia"/>
              </w:rPr>
            </w:pPr>
            <w:r>
              <w:rPr>
                <w:rFonts w:hint="eastAsia"/>
              </w:rPr>
              <w:t>新建</w:t>
            </w:r>
          </w:p>
        </w:tc>
        <w:tc>
          <w:tcPr>
            <w:tcW w:w="642" w:type="pct"/>
            <w:vAlign w:val="center"/>
          </w:tcPr>
          <w:p w14:paraId="173C6B04">
            <w:pPr>
              <w:rPr>
                <w:rFonts w:hint="eastAsia"/>
              </w:rPr>
            </w:pPr>
            <w:r>
              <w:rPr>
                <w:rFonts w:hint="eastAsia"/>
              </w:rPr>
              <w:t>2024-2028</w:t>
            </w:r>
          </w:p>
        </w:tc>
        <w:tc>
          <w:tcPr>
            <w:tcW w:w="650" w:type="pct"/>
            <w:vAlign w:val="center"/>
          </w:tcPr>
          <w:p w14:paraId="03E23839">
            <w:pPr>
              <w:rPr>
                <w:rFonts w:hint="eastAsia"/>
              </w:rPr>
            </w:pPr>
            <w:r>
              <w:rPr>
                <w:rFonts w:hint="eastAsia"/>
              </w:rPr>
              <w:t>麻埠镇</w:t>
            </w:r>
          </w:p>
        </w:tc>
        <w:tc>
          <w:tcPr>
            <w:tcW w:w="589" w:type="pct"/>
            <w:vAlign w:val="center"/>
          </w:tcPr>
          <w:p w14:paraId="189385ED">
            <w:pPr>
              <w:rPr>
                <w:rFonts w:hint="eastAsia"/>
              </w:rPr>
            </w:pPr>
            <w:r>
              <w:rPr>
                <w:rFonts w:hint="eastAsia"/>
              </w:rPr>
              <w:t>1.5</w:t>
            </w:r>
          </w:p>
        </w:tc>
        <w:tc>
          <w:tcPr>
            <w:tcW w:w="597" w:type="pct"/>
            <w:vAlign w:val="center"/>
          </w:tcPr>
          <w:p w14:paraId="6E8596CF">
            <w:pPr>
              <w:rPr>
                <w:rFonts w:hint="eastAsia"/>
              </w:rPr>
            </w:pPr>
            <w:r>
              <w:rPr>
                <w:rFonts w:hint="eastAsia"/>
              </w:rPr>
              <w:t>1.5</w:t>
            </w:r>
          </w:p>
        </w:tc>
      </w:tr>
      <w:tr w14:paraId="131C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4F70E684"/>
        </w:tc>
        <w:tc>
          <w:tcPr>
            <w:tcW w:w="1460" w:type="pct"/>
            <w:vAlign w:val="center"/>
          </w:tcPr>
          <w:p w14:paraId="394844FF">
            <w:pPr>
              <w:rPr>
                <w:rFonts w:hint="eastAsia"/>
              </w:rPr>
            </w:pPr>
            <w:r>
              <w:rPr>
                <w:rFonts w:hint="eastAsia"/>
              </w:rPr>
              <w:t>全山茶厂</w:t>
            </w:r>
          </w:p>
        </w:tc>
        <w:tc>
          <w:tcPr>
            <w:tcW w:w="429" w:type="pct"/>
            <w:vAlign w:val="center"/>
          </w:tcPr>
          <w:p w14:paraId="248BCBD2">
            <w:pPr>
              <w:rPr>
                <w:rFonts w:hint="eastAsia"/>
              </w:rPr>
            </w:pPr>
            <w:r>
              <w:rPr>
                <w:rFonts w:hint="eastAsia"/>
              </w:rPr>
              <w:t>新建</w:t>
            </w:r>
          </w:p>
        </w:tc>
        <w:tc>
          <w:tcPr>
            <w:tcW w:w="642" w:type="pct"/>
            <w:vAlign w:val="center"/>
          </w:tcPr>
          <w:p w14:paraId="22170152">
            <w:pPr>
              <w:rPr>
                <w:rFonts w:hint="eastAsia"/>
              </w:rPr>
            </w:pPr>
            <w:r>
              <w:rPr>
                <w:rFonts w:hint="eastAsia"/>
              </w:rPr>
              <w:t>2024-2026</w:t>
            </w:r>
          </w:p>
        </w:tc>
        <w:tc>
          <w:tcPr>
            <w:tcW w:w="650" w:type="pct"/>
            <w:vAlign w:val="center"/>
          </w:tcPr>
          <w:p w14:paraId="679A6BF2">
            <w:pPr>
              <w:rPr>
                <w:rFonts w:hint="eastAsia"/>
              </w:rPr>
            </w:pPr>
            <w:r>
              <w:rPr>
                <w:rFonts w:hint="eastAsia"/>
              </w:rPr>
              <w:t>麻埠镇</w:t>
            </w:r>
          </w:p>
        </w:tc>
        <w:tc>
          <w:tcPr>
            <w:tcW w:w="589" w:type="pct"/>
            <w:vAlign w:val="center"/>
          </w:tcPr>
          <w:p w14:paraId="2A2C15DB">
            <w:pPr>
              <w:rPr>
                <w:rFonts w:hint="eastAsia"/>
              </w:rPr>
            </w:pPr>
            <w:r>
              <w:rPr>
                <w:rFonts w:hint="eastAsia"/>
              </w:rPr>
              <w:t>0.3</w:t>
            </w:r>
          </w:p>
        </w:tc>
        <w:tc>
          <w:tcPr>
            <w:tcW w:w="597" w:type="pct"/>
            <w:vAlign w:val="center"/>
          </w:tcPr>
          <w:p w14:paraId="784F3E75">
            <w:pPr>
              <w:rPr>
                <w:rFonts w:hint="eastAsia"/>
              </w:rPr>
            </w:pPr>
            <w:r>
              <w:rPr>
                <w:rFonts w:hint="eastAsia"/>
              </w:rPr>
              <w:t>0.3</w:t>
            </w:r>
          </w:p>
        </w:tc>
      </w:tr>
      <w:tr w14:paraId="4603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66FE74C"/>
        </w:tc>
        <w:tc>
          <w:tcPr>
            <w:tcW w:w="1460" w:type="pct"/>
            <w:vAlign w:val="center"/>
          </w:tcPr>
          <w:p w14:paraId="7E0923E0">
            <w:pPr>
              <w:rPr>
                <w:rFonts w:hint="eastAsia"/>
              </w:rPr>
            </w:pPr>
            <w:r>
              <w:rPr>
                <w:rFonts w:hint="eastAsia"/>
              </w:rPr>
              <w:t>响洪甸九曲岭茶厂</w:t>
            </w:r>
          </w:p>
        </w:tc>
        <w:tc>
          <w:tcPr>
            <w:tcW w:w="429" w:type="pct"/>
            <w:vAlign w:val="center"/>
          </w:tcPr>
          <w:p w14:paraId="3FB23D57">
            <w:pPr>
              <w:rPr>
                <w:rFonts w:hint="eastAsia"/>
              </w:rPr>
            </w:pPr>
            <w:r>
              <w:rPr>
                <w:rFonts w:hint="eastAsia"/>
              </w:rPr>
              <w:t>新建</w:t>
            </w:r>
          </w:p>
        </w:tc>
        <w:tc>
          <w:tcPr>
            <w:tcW w:w="642" w:type="pct"/>
            <w:vAlign w:val="center"/>
          </w:tcPr>
          <w:p w14:paraId="33E7FAEA">
            <w:pPr>
              <w:rPr>
                <w:rFonts w:hint="eastAsia"/>
              </w:rPr>
            </w:pPr>
            <w:r>
              <w:rPr>
                <w:rFonts w:hint="eastAsia"/>
              </w:rPr>
              <w:t>2023-2025</w:t>
            </w:r>
          </w:p>
        </w:tc>
        <w:tc>
          <w:tcPr>
            <w:tcW w:w="650" w:type="pct"/>
            <w:vAlign w:val="center"/>
          </w:tcPr>
          <w:p w14:paraId="6591A159">
            <w:pPr>
              <w:rPr>
                <w:rFonts w:hint="eastAsia"/>
              </w:rPr>
            </w:pPr>
            <w:r>
              <w:rPr>
                <w:rFonts w:hint="eastAsia"/>
              </w:rPr>
              <w:t>麻埠镇</w:t>
            </w:r>
          </w:p>
        </w:tc>
        <w:tc>
          <w:tcPr>
            <w:tcW w:w="589" w:type="pct"/>
            <w:vAlign w:val="center"/>
          </w:tcPr>
          <w:p w14:paraId="1EE7B1F8">
            <w:pPr>
              <w:rPr>
                <w:rFonts w:hint="eastAsia"/>
              </w:rPr>
            </w:pPr>
            <w:r>
              <w:rPr>
                <w:rFonts w:hint="eastAsia"/>
              </w:rPr>
              <w:t>0.2</w:t>
            </w:r>
          </w:p>
        </w:tc>
        <w:tc>
          <w:tcPr>
            <w:tcW w:w="597" w:type="pct"/>
            <w:vAlign w:val="center"/>
          </w:tcPr>
          <w:p w14:paraId="39A33A61">
            <w:pPr>
              <w:rPr>
                <w:rFonts w:hint="eastAsia"/>
              </w:rPr>
            </w:pPr>
            <w:r>
              <w:rPr>
                <w:rFonts w:hint="eastAsia"/>
              </w:rPr>
              <w:t>0.2</w:t>
            </w:r>
          </w:p>
        </w:tc>
      </w:tr>
      <w:tr w14:paraId="0600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0E560A71"/>
        </w:tc>
        <w:tc>
          <w:tcPr>
            <w:tcW w:w="1460" w:type="pct"/>
            <w:vAlign w:val="center"/>
          </w:tcPr>
          <w:p w14:paraId="15DB3B3D">
            <w:pPr>
              <w:rPr>
                <w:rFonts w:hint="eastAsia"/>
              </w:rPr>
            </w:pPr>
            <w:r>
              <w:rPr>
                <w:rFonts w:hint="eastAsia"/>
              </w:rPr>
              <w:t>响洪甸齐云茶厂</w:t>
            </w:r>
          </w:p>
        </w:tc>
        <w:tc>
          <w:tcPr>
            <w:tcW w:w="429" w:type="pct"/>
            <w:vAlign w:val="center"/>
          </w:tcPr>
          <w:p w14:paraId="167C50C1">
            <w:pPr>
              <w:rPr>
                <w:rFonts w:hint="eastAsia"/>
              </w:rPr>
            </w:pPr>
            <w:r>
              <w:rPr>
                <w:rFonts w:hint="eastAsia"/>
              </w:rPr>
              <w:t>新建</w:t>
            </w:r>
          </w:p>
        </w:tc>
        <w:tc>
          <w:tcPr>
            <w:tcW w:w="642" w:type="pct"/>
            <w:vAlign w:val="center"/>
          </w:tcPr>
          <w:p w14:paraId="3A32BB6E">
            <w:pPr>
              <w:rPr>
                <w:rFonts w:hint="eastAsia"/>
              </w:rPr>
            </w:pPr>
            <w:r>
              <w:rPr>
                <w:rFonts w:hint="eastAsia"/>
              </w:rPr>
              <w:t>2024-2028</w:t>
            </w:r>
          </w:p>
        </w:tc>
        <w:tc>
          <w:tcPr>
            <w:tcW w:w="650" w:type="pct"/>
            <w:vAlign w:val="center"/>
          </w:tcPr>
          <w:p w14:paraId="474D3118">
            <w:pPr>
              <w:rPr>
                <w:rFonts w:hint="eastAsia"/>
              </w:rPr>
            </w:pPr>
            <w:r>
              <w:rPr>
                <w:rFonts w:hint="eastAsia"/>
              </w:rPr>
              <w:t>麻埠镇</w:t>
            </w:r>
          </w:p>
        </w:tc>
        <w:tc>
          <w:tcPr>
            <w:tcW w:w="589" w:type="pct"/>
            <w:vAlign w:val="center"/>
          </w:tcPr>
          <w:p w14:paraId="77614027">
            <w:pPr>
              <w:rPr>
                <w:rFonts w:hint="eastAsia"/>
              </w:rPr>
            </w:pPr>
            <w:r>
              <w:rPr>
                <w:rFonts w:hint="eastAsia"/>
              </w:rPr>
              <w:t>0.6</w:t>
            </w:r>
          </w:p>
        </w:tc>
        <w:tc>
          <w:tcPr>
            <w:tcW w:w="597" w:type="pct"/>
            <w:vAlign w:val="center"/>
          </w:tcPr>
          <w:p w14:paraId="68E72196">
            <w:pPr>
              <w:rPr>
                <w:rFonts w:hint="eastAsia"/>
              </w:rPr>
            </w:pPr>
            <w:r>
              <w:rPr>
                <w:rFonts w:hint="eastAsia"/>
              </w:rPr>
              <w:t>0.6</w:t>
            </w:r>
          </w:p>
        </w:tc>
      </w:tr>
      <w:tr w14:paraId="0317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560072C1"/>
        </w:tc>
        <w:tc>
          <w:tcPr>
            <w:tcW w:w="1460" w:type="pct"/>
            <w:vAlign w:val="center"/>
          </w:tcPr>
          <w:p w14:paraId="6A3F4A2D">
            <w:pPr>
              <w:rPr>
                <w:rFonts w:hint="eastAsia"/>
              </w:rPr>
            </w:pPr>
            <w:r>
              <w:rPr>
                <w:rFonts w:hint="eastAsia"/>
              </w:rPr>
              <w:t>金庄村李湾茶厂</w:t>
            </w:r>
          </w:p>
        </w:tc>
        <w:tc>
          <w:tcPr>
            <w:tcW w:w="429" w:type="pct"/>
            <w:vAlign w:val="center"/>
          </w:tcPr>
          <w:p w14:paraId="190D880D">
            <w:pPr>
              <w:rPr>
                <w:rFonts w:hint="eastAsia"/>
              </w:rPr>
            </w:pPr>
            <w:r>
              <w:rPr>
                <w:rFonts w:hint="eastAsia"/>
              </w:rPr>
              <w:t>新建</w:t>
            </w:r>
          </w:p>
        </w:tc>
        <w:tc>
          <w:tcPr>
            <w:tcW w:w="642" w:type="pct"/>
            <w:vAlign w:val="center"/>
          </w:tcPr>
          <w:p w14:paraId="37291D2F">
            <w:pPr>
              <w:rPr>
                <w:rFonts w:hint="eastAsia"/>
              </w:rPr>
            </w:pPr>
            <w:r>
              <w:rPr>
                <w:rFonts w:hint="eastAsia"/>
              </w:rPr>
              <w:t>2023-2025</w:t>
            </w:r>
          </w:p>
        </w:tc>
        <w:tc>
          <w:tcPr>
            <w:tcW w:w="650" w:type="pct"/>
            <w:vAlign w:val="center"/>
          </w:tcPr>
          <w:p w14:paraId="3F517256">
            <w:pPr>
              <w:rPr>
                <w:rFonts w:hint="eastAsia"/>
              </w:rPr>
            </w:pPr>
            <w:r>
              <w:rPr>
                <w:rFonts w:hint="eastAsia"/>
              </w:rPr>
              <w:t>麻埠镇</w:t>
            </w:r>
          </w:p>
        </w:tc>
        <w:tc>
          <w:tcPr>
            <w:tcW w:w="589" w:type="pct"/>
            <w:vAlign w:val="center"/>
          </w:tcPr>
          <w:p w14:paraId="329C140D">
            <w:pPr>
              <w:rPr>
                <w:rFonts w:hint="eastAsia"/>
              </w:rPr>
            </w:pPr>
            <w:r>
              <w:rPr>
                <w:rFonts w:hint="eastAsia"/>
              </w:rPr>
              <w:t>0.22</w:t>
            </w:r>
          </w:p>
        </w:tc>
        <w:tc>
          <w:tcPr>
            <w:tcW w:w="597" w:type="pct"/>
            <w:vAlign w:val="center"/>
          </w:tcPr>
          <w:p w14:paraId="28BA0327">
            <w:pPr>
              <w:rPr>
                <w:rFonts w:hint="eastAsia"/>
              </w:rPr>
            </w:pPr>
            <w:r>
              <w:rPr>
                <w:rFonts w:hint="eastAsia"/>
              </w:rPr>
              <w:t>0.2</w:t>
            </w:r>
          </w:p>
        </w:tc>
      </w:tr>
      <w:tr w14:paraId="71CF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E59D382"/>
        </w:tc>
        <w:tc>
          <w:tcPr>
            <w:tcW w:w="1460" w:type="pct"/>
            <w:vAlign w:val="center"/>
          </w:tcPr>
          <w:p w14:paraId="1713FA1F">
            <w:pPr>
              <w:rPr>
                <w:rFonts w:hint="eastAsia"/>
              </w:rPr>
            </w:pPr>
            <w:r>
              <w:rPr>
                <w:rFonts w:hint="eastAsia"/>
              </w:rPr>
              <w:t>金庄村王店茶厂</w:t>
            </w:r>
          </w:p>
        </w:tc>
        <w:tc>
          <w:tcPr>
            <w:tcW w:w="429" w:type="pct"/>
            <w:vAlign w:val="center"/>
          </w:tcPr>
          <w:p w14:paraId="746F4436">
            <w:pPr>
              <w:rPr>
                <w:rFonts w:hint="eastAsia"/>
              </w:rPr>
            </w:pPr>
            <w:r>
              <w:rPr>
                <w:rFonts w:hint="eastAsia"/>
              </w:rPr>
              <w:t>新建</w:t>
            </w:r>
          </w:p>
        </w:tc>
        <w:tc>
          <w:tcPr>
            <w:tcW w:w="642" w:type="pct"/>
            <w:vAlign w:val="center"/>
          </w:tcPr>
          <w:p w14:paraId="6B98BA5C">
            <w:pPr>
              <w:rPr>
                <w:rFonts w:hint="eastAsia"/>
              </w:rPr>
            </w:pPr>
            <w:r>
              <w:rPr>
                <w:rFonts w:hint="eastAsia"/>
              </w:rPr>
              <w:t>2024-2026</w:t>
            </w:r>
          </w:p>
        </w:tc>
        <w:tc>
          <w:tcPr>
            <w:tcW w:w="650" w:type="pct"/>
            <w:vAlign w:val="center"/>
          </w:tcPr>
          <w:p w14:paraId="5D32473E">
            <w:pPr>
              <w:rPr>
                <w:rFonts w:hint="eastAsia"/>
              </w:rPr>
            </w:pPr>
            <w:r>
              <w:rPr>
                <w:rFonts w:hint="eastAsia"/>
              </w:rPr>
              <w:t>麻埠镇</w:t>
            </w:r>
          </w:p>
        </w:tc>
        <w:tc>
          <w:tcPr>
            <w:tcW w:w="589" w:type="pct"/>
            <w:vAlign w:val="center"/>
          </w:tcPr>
          <w:p w14:paraId="6CE3FE0C">
            <w:pPr>
              <w:rPr>
                <w:rFonts w:hint="eastAsia"/>
              </w:rPr>
            </w:pPr>
            <w:r>
              <w:rPr>
                <w:rFonts w:hint="eastAsia"/>
              </w:rPr>
              <w:t>0.14</w:t>
            </w:r>
          </w:p>
        </w:tc>
        <w:tc>
          <w:tcPr>
            <w:tcW w:w="597" w:type="pct"/>
            <w:vAlign w:val="center"/>
          </w:tcPr>
          <w:p w14:paraId="0195FB1D">
            <w:pPr>
              <w:rPr>
                <w:rFonts w:hint="eastAsia"/>
              </w:rPr>
            </w:pPr>
            <w:r>
              <w:rPr>
                <w:rFonts w:hint="eastAsia"/>
              </w:rPr>
              <w:t>1</w:t>
            </w:r>
          </w:p>
        </w:tc>
      </w:tr>
      <w:tr w14:paraId="4854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5BBB7E7"/>
        </w:tc>
        <w:tc>
          <w:tcPr>
            <w:tcW w:w="1460" w:type="pct"/>
            <w:vAlign w:val="center"/>
          </w:tcPr>
          <w:p w14:paraId="7D8AE843">
            <w:pPr>
              <w:rPr>
                <w:rFonts w:hint="eastAsia"/>
              </w:rPr>
            </w:pPr>
            <w:r>
              <w:rPr>
                <w:rFonts w:hint="eastAsia"/>
              </w:rPr>
              <w:t>桂花徽尚茶厂</w:t>
            </w:r>
          </w:p>
        </w:tc>
        <w:tc>
          <w:tcPr>
            <w:tcW w:w="429" w:type="pct"/>
            <w:vAlign w:val="center"/>
          </w:tcPr>
          <w:p w14:paraId="54FD6041">
            <w:pPr>
              <w:rPr>
                <w:rFonts w:hint="eastAsia"/>
              </w:rPr>
            </w:pPr>
            <w:r>
              <w:rPr>
                <w:rFonts w:hint="eastAsia"/>
              </w:rPr>
              <w:t>新建</w:t>
            </w:r>
          </w:p>
        </w:tc>
        <w:tc>
          <w:tcPr>
            <w:tcW w:w="642" w:type="pct"/>
            <w:vAlign w:val="center"/>
          </w:tcPr>
          <w:p w14:paraId="176278A7">
            <w:pPr>
              <w:rPr>
                <w:rFonts w:hint="eastAsia"/>
              </w:rPr>
            </w:pPr>
            <w:r>
              <w:rPr>
                <w:rFonts w:hint="eastAsia"/>
              </w:rPr>
              <w:t>2023-2025</w:t>
            </w:r>
          </w:p>
        </w:tc>
        <w:tc>
          <w:tcPr>
            <w:tcW w:w="650" w:type="pct"/>
            <w:vAlign w:val="center"/>
          </w:tcPr>
          <w:p w14:paraId="37BB6CBE">
            <w:pPr>
              <w:rPr>
                <w:rFonts w:hint="eastAsia"/>
              </w:rPr>
            </w:pPr>
            <w:r>
              <w:rPr>
                <w:rFonts w:hint="eastAsia"/>
              </w:rPr>
              <w:t>麻埠镇</w:t>
            </w:r>
          </w:p>
        </w:tc>
        <w:tc>
          <w:tcPr>
            <w:tcW w:w="589" w:type="pct"/>
            <w:vAlign w:val="center"/>
          </w:tcPr>
          <w:p w14:paraId="2C479934">
            <w:pPr>
              <w:rPr>
                <w:rFonts w:hint="eastAsia"/>
              </w:rPr>
            </w:pPr>
            <w:r>
              <w:rPr>
                <w:rFonts w:hint="eastAsia"/>
              </w:rPr>
              <w:t>0.08</w:t>
            </w:r>
          </w:p>
        </w:tc>
        <w:tc>
          <w:tcPr>
            <w:tcW w:w="597" w:type="pct"/>
            <w:vAlign w:val="center"/>
          </w:tcPr>
          <w:p w14:paraId="51CD341C">
            <w:pPr>
              <w:rPr>
                <w:rFonts w:hint="eastAsia"/>
              </w:rPr>
            </w:pPr>
            <w:r>
              <w:rPr>
                <w:rFonts w:hint="eastAsia"/>
              </w:rPr>
              <w:t>0.08</w:t>
            </w:r>
          </w:p>
        </w:tc>
      </w:tr>
      <w:tr w14:paraId="2AE4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7E79E9E5"/>
        </w:tc>
        <w:tc>
          <w:tcPr>
            <w:tcW w:w="1460" w:type="pct"/>
            <w:vAlign w:val="center"/>
          </w:tcPr>
          <w:p w14:paraId="260EF50C">
            <w:pPr>
              <w:rPr>
                <w:rFonts w:hint="eastAsia"/>
              </w:rPr>
            </w:pPr>
            <w:r>
              <w:rPr>
                <w:rFonts w:hint="eastAsia"/>
              </w:rPr>
              <w:t>桂花大庄农业产业基地</w:t>
            </w:r>
          </w:p>
        </w:tc>
        <w:tc>
          <w:tcPr>
            <w:tcW w:w="429" w:type="pct"/>
            <w:vAlign w:val="center"/>
          </w:tcPr>
          <w:p w14:paraId="26DB94C5">
            <w:pPr>
              <w:rPr>
                <w:rFonts w:hint="eastAsia"/>
              </w:rPr>
            </w:pPr>
            <w:r>
              <w:rPr>
                <w:rFonts w:hint="eastAsia"/>
              </w:rPr>
              <w:t>新建</w:t>
            </w:r>
          </w:p>
        </w:tc>
        <w:tc>
          <w:tcPr>
            <w:tcW w:w="642" w:type="pct"/>
            <w:vAlign w:val="center"/>
          </w:tcPr>
          <w:p w14:paraId="50E70103">
            <w:pPr>
              <w:rPr>
                <w:rFonts w:hint="eastAsia"/>
              </w:rPr>
            </w:pPr>
            <w:r>
              <w:rPr>
                <w:rFonts w:hint="eastAsia"/>
              </w:rPr>
              <w:t>2024-2030</w:t>
            </w:r>
          </w:p>
        </w:tc>
        <w:tc>
          <w:tcPr>
            <w:tcW w:w="650" w:type="pct"/>
            <w:vAlign w:val="center"/>
          </w:tcPr>
          <w:p w14:paraId="491EB9D0">
            <w:pPr>
              <w:rPr>
                <w:rFonts w:hint="eastAsia"/>
              </w:rPr>
            </w:pPr>
            <w:r>
              <w:rPr>
                <w:rFonts w:hint="eastAsia"/>
              </w:rPr>
              <w:t>麻埠镇</w:t>
            </w:r>
          </w:p>
        </w:tc>
        <w:tc>
          <w:tcPr>
            <w:tcW w:w="589" w:type="pct"/>
            <w:vAlign w:val="center"/>
          </w:tcPr>
          <w:p w14:paraId="3ACB45B7">
            <w:pPr>
              <w:rPr>
                <w:rFonts w:hint="eastAsia"/>
              </w:rPr>
            </w:pPr>
            <w:r>
              <w:rPr>
                <w:rFonts w:hint="eastAsia"/>
              </w:rPr>
              <w:t>0.68</w:t>
            </w:r>
          </w:p>
        </w:tc>
        <w:tc>
          <w:tcPr>
            <w:tcW w:w="597" w:type="pct"/>
            <w:vAlign w:val="center"/>
          </w:tcPr>
          <w:p w14:paraId="233E5F90">
            <w:pPr>
              <w:rPr>
                <w:rFonts w:hint="eastAsia"/>
              </w:rPr>
            </w:pPr>
            <w:r>
              <w:rPr>
                <w:rFonts w:hint="eastAsia"/>
              </w:rPr>
              <w:t>0.63</w:t>
            </w:r>
          </w:p>
        </w:tc>
      </w:tr>
      <w:tr w14:paraId="5680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2AAE263B"/>
        </w:tc>
        <w:tc>
          <w:tcPr>
            <w:tcW w:w="1460" w:type="pct"/>
            <w:vAlign w:val="center"/>
          </w:tcPr>
          <w:p w14:paraId="75FD7681">
            <w:pPr>
              <w:rPr>
                <w:rFonts w:hint="eastAsia"/>
              </w:rPr>
            </w:pPr>
            <w:r>
              <w:rPr>
                <w:rFonts w:hint="eastAsia"/>
              </w:rPr>
              <w:t>街道油坊茶产业基地</w:t>
            </w:r>
          </w:p>
        </w:tc>
        <w:tc>
          <w:tcPr>
            <w:tcW w:w="429" w:type="pct"/>
            <w:vAlign w:val="center"/>
          </w:tcPr>
          <w:p w14:paraId="17B8213C">
            <w:pPr>
              <w:rPr>
                <w:rFonts w:hint="eastAsia"/>
              </w:rPr>
            </w:pPr>
            <w:r>
              <w:rPr>
                <w:rFonts w:hint="eastAsia"/>
              </w:rPr>
              <w:t>新建</w:t>
            </w:r>
          </w:p>
        </w:tc>
        <w:tc>
          <w:tcPr>
            <w:tcW w:w="642" w:type="pct"/>
            <w:vAlign w:val="center"/>
          </w:tcPr>
          <w:p w14:paraId="0DDFC3B5">
            <w:pPr>
              <w:rPr>
                <w:rFonts w:hint="eastAsia"/>
              </w:rPr>
            </w:pPr>
            <w:r>
              <w:rPr>
                <w:rFonts w:hint="eastAsia"/>
              </w:rPr>
              <w:t>2024-2026</w:t>
            </w:r>
          </w:p>
        </w:tc>
        <w:tc>
          <w:tcPr>
            <w:tcW w:w="650" w:type="pct"/>
            <w:vAlign w:val="center"/>
          </w:tcPr>
          <w:p w14:paraId="5C63A01D">
            <w:pPr>
              <w:rPr>
                <w:rFonts w:hint="eastAsia"/>
              </w:rPr>
            </w:pPr>
            <w:r>
              <w:rPr>
                <w:rFonts w:hint="eastAsia"/>
              </w:rPr>
              <w:t>麻埠镇</w:t>
            </w:r>
          </w:p>
        </w:tc>
        <w:tc>
          <w:tcPr>
            <w:tcW w:w="589" w:type="pct"/>
            <w:vAlign w:val="center"/>
          </w:tcPr>
          <w:p w14:paraId="75025C90">
            <w:pPr>
              <w:rPr>
                <w:rFonts w:hint="eastAsia"/>
              </w:rPr>
            </w:pPr>
            <w:r>
              <w:rPr>
                <w:rFonts w:hint="eastAsia"/>
              </w:rPr>
              <w:t>0.6</w:t>
            </w:r>
          </w:p>
        </w:tc>
        <w:tc>
          <w:tcPr>
            <w:tcW w:w="597" w:type="pct"/>
            <w:vAlign w:val="center"/>
          </w:tcPr>
          <w:p w14:paraId="76A5ECF5">
            <w:pPr>
              <w:rPr>
                <w:rFonts w:hint="eastAsia"/>
              </w:rPr>
            </w:pPr>
            <w:r>
              <w:rPr>
                <w:rFonts w:hint="eastAsia"/>
              </w:rPr>
              <w:t>0.5</w:t>
            </w:r>
          </w:p>
        </w:tc>
      </w:tr>
      <w:tr w14:paraId="6D79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154432DF"/>
        </w:tc>
        <w:tc>
          <w:tcPr>
            <w:tcW w:w="1460" w:type="pct"/>
            <w:vAlign w:val="center"/>
          </w:tcPr>
          <w:p w14:paraId="74604CE8">
            <w:pPr>
              <w:rPr>
                <w:rFonts w:hint="eastAsia"/>
              </w:rPr>
            </w:pPr>
            <w:r>
              <w:rPr>
                <w:rFonts w:hint="eastAsia"/>
              </w:rPr>
              <w:t>街道油坊茶竹产业基地</w:t>
            </w:r>
          </w:p>
        </w:tc>
        <w:tc>
          <w:tcPr>
            <w:tcW w:w="429" w:type="pct"/>
            <w:vAlign w:val="center"/>
          </w:tcPr>
          <w:p w14:paraId="2D734D74">
            <w:pPr>
              <w:rPr>
                <w:rFonts w:hint="eastAsia"/>
              </w:rPr>
            </w:pPr>
            <w:r>
              <w:rPr>
                <w:rFonts w:hint="eastAsia"/>
              </w:rPr>
              <w:t>新建</w:t>
            </w:r>
          </w:p>
        </w:tc>
        <w:tc>
          <w:tcPr>
            <w:tcW w:w="642" w:type="pct"/>
            <w:vAlign w:val="center"/>
          </w:tcPr>
          <w:p w14:paraId="3B6F27A5">
            <w:pPr>
              <w:rPr>
                <w:rFonts w:hint="eastAsia"/>
              </w:rPr>
            </w:pPr>
            <w:r>
              <w:rPr>
                <w:rFonts w:hint="eastAsia"/>
              </w:rPr>
              <w:t>2024-2027</w:t>
            </w:r>
          </w:p>
        </w:tc>
        <w:tc>
          <w:tcPr>
            <w:tcW w:w="650" w:type="pct"/>
            <w:vAlign w:val="center"/>
          </w:tcPr>
          <w:p w14:paraId="3250A9E0">
            <w:pPr>
              <w:rPr>
                <w:rFonts w:hint="eastAsia"/>
              </w:rPr>
            </w:pPr>
            <w:r>
              <w:rPr>
                <w:rFonts w:hint="eastAsia"/>
              </w:rPr>
              <w:t>麻埠镇</w:t>
            </w:r>
          </w:p>
        </w:tc>
        <w:tc>
          <w:tcPr>
            <w:tcW w:w="589" w:type="pct"/>
            <w:vAlign w:val="center"/>
          </w:tcPr>
          <w:p w14:paraId="5B91D469">
            <w:pPr>
              <w:rPr>
                <w:rFonts w:hint="eastAsia"/>
              </w:rPr>
            </w:pPr>
            <w:r>
              <w:rPr>
                <w:rFonts w:hint="eastAsia"/>
              </w:rPr>
              <w:t>0.3</w:t>
            </w:r>
          </w:p>
        </w:tc>
        <w:tc>
          <w:tcPr>
            <w:tcW w:w="597" w:type="pct"/>
            <w:vAlign w:val="center"/>
          </w:tcPr>
          <w:p w14:paraId="048E986A">
            <w:pPr>
              <w:rPr>
                <w:rFonts w:hint="eastAsia"/>
              </w:rPr>
            </w:pPr>
            <w:r>
              <w:rPr>
                <w:rFonts w:hint="eastAsia"/>
              </w:rPr>
              <w:t>0.3</w:t>
            </w:r>
          </w:p>
        </w:tc>
      </w:tr>
      <w:tr w14:paraId="215F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74B7D007"/>
        </w:tc>
        <w:tc>
          <w:tcPr>
            <w:tcW w:w="1460" w:type="pct"/>
            <w:vAlign w:val="center"/>
          </w:tcPr>
          <w:p w14:paraId="4AB48943">
            <w:pPr>
              <w:rPr>
                <w:rFonts w:hint="eastAsia"/>
              </w:rPr>
            </w:pPr>
            <w:r>
              <w:rPr>
                <w:rFonts w:hint="eastAsia"/>
              </w:rPr>
              <w:t>响洪甸九上茶厂</w:t>
            </w:r>
          </w:p>
        </w:tc>
        <w:tc>
          <w:tcPr>
            <w:tcW w:w="429" w:type="pct"/>
            <w:vAlign w:val="center"/>
          </w:tcPr>
          <w:p w14:paraId="0B02BEC3">
            <w:pPr>
              <w:rPr>
                <w:rFonts w:hint="eastAsia"/>
              </w:rPr>
            </w:pPr>
            <w:r>
              <w:rPr>
                <w:rFonts w:hint="eastAsia"/>
              </w:rPr>
              <w:t>新建</w:t>
            </w:r>
          </w:p>
        </w:tc>
        <w:tc>
          <w:tcPr>
            <w:tcW w:w="642" w:type="pct"/>
            <w:vAlign w:val="center"/>
          </w:tcPr>
          <w:p w14:paraId="035CF624">
            <w:pPr>
              <w:rPr>
                <w:rFonts w:hint="eastAsia"/>
              </w:rPr>
            </w:pPr>
            <w:r>
              <w:rPr>
                <w:rFonts w:hint="eastAsia"/>
              </w:rPr>
              <w:t>2023-2026</w:t>
            </w:r>
          </w:p>
        </w:tc>
        <w:tc>
          <w:tcPr>
            <w:tcW w:w="650" w:type="pct"/>
            <w:vAlign w:val="center"/>
          </w:tcPr>
          <w:p w14:paraId="205B7881">
            <w:pPr>
              <w:rPr>
                <w:rFonts w:hint="eastAsia"/>
              </w:rPr>
            </w:pPr>
            <w:r>
              <w:rPr>
                <w:rFonts w:hint="eastAsia"/>
              </w:rPr>
              <w:t>麻埠镇</w:t>
            </w:r>
          </w:p>
        </w:tc>
        <w:tc>
          <w:tcPr>
            <w:tcW w:w="589" w:type="pct"/>
            <w:vAlign w:val="center"/>
          </w:tcPr>
          <w:p w14:paraId="702AB3E5">
            <w:pPr>
              <w:rPr>
                <w:rFonts w:hint="eastAsia"/>
              </w:rPr>
            </w:pPr>
            <w:r>
              <w:rPr>
                <w:rFonts w:hint="eastAsia"/>
              </w:rPr>
              <w:t>0.15</w:t>
            </w:r>
          </w:p>
        </w:tc>
        <w:tc>
          <w:tcPr>
            <w:tcW w:w="597" w:type="pct"/>
            <w:vAlign w:val="center"/>
          </w:tcPr>
          <w:p w14:paraId="31443986">
            <w:pPr>
              <w:rPr>
                <w:rFonts w:hint="eastAsia"/>
              </w:rPr>
            </w:pPr>
            <w:r>
              <w:rPr>
                <w:rFonts w:hint="eastAsia"/>
              </w:rPr>
              <w:t>0.15</w:t>
            </w:r>
          </w:p>
        </w:tc>
      </w:tr>
      <w:tr w14:paraId="1116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CCBFA17"/>
        </w:tc>
        <w:tc>
          <w:tcPr>
            <w:tcW w:w="1460" w:type="pct"/>
            <w:vAlign w:val="center"/>
          </w:tcPr>
          <w:p w14:paraId="684633EC">
            <w:pPr>
              <w:rPr>
                <w:rFonts w:hint="eastAsia"/>
              </w:rPr>
            </w:pPr>
            <w:r>
              <w:rPr>
                <w:rFonts w:hint="eastAsia"/>
              </w:rPr>
              <w:t>响洪甸竹茶茶厂</w:t>
            </w:r>
          </w:p>
        </w:tc>
        <w:tc>
          <w:tcPr>
            <w:tcW w:w="429" w:type="pct"/>
            <w:vAlign w:val="center"/>
          </w:tcPr>
          <w:p w14:paraId="6842D067">
            <w:pPr>
              <w:rPr>
                <w:rFonts w:hint="eastAsia"/>
              </w:rPr>
            </w:pPr>
            <w:r>
              <w:rPr>
                <w:rFonts w:hint="eastAsia"/>
              </w:rPr>
              <w:t>新建</w:t>
            </w:r>
          </w:p>
        </w:tc>
        <w:tc>
          <w:tcPr>
            <w:tcW w:w="642" w:type="pct"/>
            <w:vAlign w:val="center"/>
          </w:tcPr>
          <w:p w14:paraId="6642004B">
            <w:pPr>
              <w:rPr>
                <w:rFonts w:hint="eastAsia"/>
              </w:rPr>
            </w:pPr>
            <w:r>
              <w:rPr>
                <w:rFonts w:hint="eastAsia"/>
              </w:rPr>
              <w:t>2023-2025</w:t>
            </w:r>
          </w:p>
        </w:tc>
        <w:tc>
          <w:tcPr>
            <w:tcW w:w="650" w:type="pct"/>
            <w:vAlign w:val="center"/>
          </w:tcPr>
          <w:p w14:paraId="0D122746">
            <w:pPr>
              <w:rPr>
                <w:rFonts w:hint="eastAsia"/>
              </w:rPr>
            </w:pPr>
            <w:r>
              <w:rPr>
                <w:rFonts w:hint="eastAsia"/>
              </w:rPr>
              <w:t>麻埠镇</w:t>
            </w:r>
          </w:p>
        </w:tc>
        <w:tc>
          <w:tcPr>
            <w:tcW w:w="589" w:type="pct"/>
            <w:vAlign w:val="center"/>
          </w:tcPr>
          <w:p w14:paraId="0C795CBC">
            <w:pPr>
              <w:rPr>
                <w:rFonts w:hint="eastAsia"/>
              </w:rPr>
            </w:pPr>
            <w:r>
              <w:rPr>
                <w:rFonts w:hint="eastAsia"/>
              </w:rPr>
              <w:t>0.1</w:t>
            </w:r>
          </w:p>
        </w:tc>
        <w:tc>
          <w:tcPr>
            <w:tcW w:w="597" w:type="pct"/>
            <w:vAlign w:val="center"/>
          </w:tcPr>
          <w:p w14:paraId="26E74388">
            <w:pPr>
              <w:rPr>
                <w:rFonts w:hint="eastAsia"/>
              </w:rPr>
            </w:pPr>
            <w:r>
              <w:rPr>
                <w:rFonts w:hint="eastAsia"/>
              </w:rPr>
              <w:t>0.1</w:t>
            </w:r>
          </w:p>
        </w:tc>
      </w:tr>
      <w:tr w14:paraId="459C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28D8B95D"/>
        </w:tc>
        <w:tc>
          <w:tcPr>
            <w:tcW w:w="1460" w:type="pct"/>
            <w:vAlign w:val="center"/>
          </w:tcPr>
          <w:p w14:paraId="1D4BF02A">
            <w:pPr>
              <w:rPr>
                <w:rFonts w:hint="eastAsia"/>
              </w:rPr>
            </w:pPr>
            <w:r>
              <w:rPr>
                <w:rFonts w:hint="eastAsia"/>
              </w:rPr>
              <w:t>响洪甸三河尖竹产业基地</w:t>
            </w:r>
          </w:p>
        </w:tc>
        <w:tc>
          <w:tcPr>
            <w:tcW w:w="429" w:type="pct"/>
            <w:vAlign w:val="center"/>
          </w:tcPr>
          <w:p w14:paraId="05494AC3">
            <w:pPr>
              <w:rPr>
                <w:rFonts w:hint="eastAsia"/>
              </w:rPr>
            </w:pPr>
            <w:r>
              <w:rPr>
                <w:rFonts w:hint="eastAsia"/>
              </w:rPr>
              <w:t>新建</w:t>
            </w:r>
          </w:p>
        </w:tc>
        <w:tc>
          <w:tcPr>
            <w:tcW w:w="642" w:type="pct"/>
            <w:vAlign w:val="center"/>
          </w:tcPr>
          <w:p w14:paraId="67C5C399">
            <w:pPr>
              <w:rPr>
                <w:rFonts w:hint="eastAsia"/>
              </w:rPr>
            </w:pPr>
            <w:r>
              <w:rPr>
                <w:rFonts w:hint="eastAsia"/>
              </w:rPr>
              <w:t>2023-2030</w:t>
            </w:r>
          </w:p>
        </w:tc>
        <w:tc>
          <w:tcPr>
            <w:tcW w:w="650" w:type="pct"/>
            <w:vAlign w:val="center"/>
          </w:tcPr>
          <w:p w14:paraId="28EDBD98">
            <w:pPr>
              <w:rPr>
                <w:rFonts w:hint="eastAsia"/>
              </w:rPr>
            </w:pPr>
            <w:r>
              <w:rPr>
                <w:rFonts w:hint="eastAsia"/>
              </w:rPr>
              <w:t>麻埠镇</w:t>
            </w:r>
          </w:p>
        </w:tc>
        <w:tc>
          <w:tcPr>
            <w:tcW w:w="589" w:type="pct"/>
            <w:vAlign w:val="center"/>
          </w:tcPr>
          <w:p w14:paraId="438F311B">
            <w:pPr>
              <w:rPr>
                <w:rFonts w:hint="eastAsia"/>
              </w:rPr>
            </w:pPr>
            <w:r>
              <w:rPr>
                <w:rFonts w:hint="eastAsia"/>
              </w:rPr>
              <w:t>0.45</w:t>
            </w:r>
          </w:p>
        </w:tc>
        <w:tc>
          <w:tcPr>
            <w:tcW w:w="597" w:type="pct"/>
            <w:vAlign w:val="center"/>
          </w:tcPr>
          <w:p w14:paraId="675BBE2F">
            <w:pPr>
              <w:rPr>
                <w:rFonts w:hint="eastAsia"/>
              </w:rPr>
            </w:pPr>
            <w:r>
              <w:rPr>
                <w:rFonts w:hint="eastAsia"/>
              </w:rPr>
              <w:t>0.45</w:t>
            </w:r>
          </w:p>
        </w:tc>
      </w:tr>
      <w:tr w14:paraId="0412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0DEE1260"/>
        </w:tc>
        <w:tc>
          <w:tcPr>
            <w:tcW w:w="1460" w:type="pct"/>
            <w:vAlign w:val="center"/>
          </w:tcPr>
          <w:p w14:paraId="0143A813">
            <w:pPr>
              <w:rPr>
                <w:rFonts w:hint="eastAsia"/>
              </w:rPr>
            </w:pPr>
            <w:r>
              <w:rPr>
                <w:rFonts w:hint="eastAsia"/>
              </w:rPr>
              <w:t>齐山小岭茶厂</w:t>
            </w:r>
          </w:p>
        </w:tc>
        <w:tc>
          <w:tcPr>
            <w:tcW w:w="429" w:type="pct"/>
            <w:vAlign w:val="center"/>
          </w:tcPr>
          <w:p w14:paraId="1B93810D">
            <w:pPr>
              <w:rPr>
                <w:rFonts w:hint="eastAsia"/>
              </w:rPr>
            </w:pPr>
            <w:r>
              <w:rPr>
                <w:rFonts w:hint="eastAsia"/>
              </w:rPr>
              <w:t>新建</w:t>
            </w:r>
          </w:p>
        </w:tc>
        <w:tc>
          <w:tcPr>
            <w:tcW w:w="642" w:type="pct"/>
            <w:vAlign w:val="center"/>
          </w:tcPr>
          <w:p w14:paraId="04CA8048">
            <w:pPr>
              <w:rPr>
                <w:rFonts w:hint="eastAsia"/>
              </w:rPr>
            </w:pPr>
            <w:r>
              <w:rPr>
                <w:rFonts w:hint="eastAsia"/>
              </w:rPr>
              <w:t>2024-2030</w:t>
            </w:r>
          </w:p>
        </w:tc>
        <w:tc>
          <w:tcPr>
            <w:tcW w:w="650" w:type="pct"/>
            <w:vAlign w:val="center"/>
          </w:tcPr>
          <w:p w14:paraId="67A7FDBE">
            <w:pPr>
              <w:rPr>
                <w:rFonts w:hint="eastAsia"/>
              </w:rPr>
            </w:pPr>
            <w:r>
              <w:rPr>
                <w:rFonts w:hint="eastAsia"/>
              </w:rPr>
              <w:t>麻埠镇</w:t>
            </w:r>
          </w:p>
        </w:tc>
        <w:tc>
          <w:tcPr>
            <w:tcW w:w="589" w:type="pct"/>
            <w:vAlign w:val="center"/>
          </w:tcPr>
          <w:p w14:paraId="32BE5155">
            <w:pPr>
              <w:rPr>
                <w:rFonts w:hint="eastAsia"/>
              </w:rPr>
            </w:pPr>
            <w:r>
              <w:rPr>
                <w:rFonts w:hint="eastAsia"/>
              </w:rPr>
              <w:t>0.13</w:t>
            </w:r>
          </w:p>
        </w:tc>
        <w:tc>
          <w:tcPr>
            <w:tcW w:w="597" w:type="pct"/>
            <w:vAlign w:val="center"/>
          </w:tcPr>
          <w:p w14:paraId="4A42E9DE">
            <w:pPr>
              <w:rPr>
                <w:rFonts w:hint="eastAsia"/>
              </w:rPr>
            </w:pPr>
            <w:r>
              <w:rPr>
                <w:rFonts w:hint="eastAsia"/>
              </w:rPr>
              <w:t>0.13</w:t>
            </w:r>
          </w:p>
        </w:tc>
      </w:tr>
      <w:tr w14:paraId="5477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5F949C10"/>
        </w:tc>
        <w:tc>
          <w:tcPr>
            <w:tcW w:w="1460" w:type="pct"/>
            <w:vAlign w:val="center"/>
          </w:tcPr>
          <w:p w14:paraId="6333F83D">
            <w:pPr>
              <w:rPr>
                <w:rFonts w:hint="eastAsia"/>
              </w:rPr>
            </w:pPr>
            <w:r>
              <w:rPr>
                <w:rFonts w:hint="eastAsia"/>
              </w:rPr>
              <w:t>齐山胡湾茶厂</w:t>
            </w:r>
          </w:p>
        </w:tc>
        <w:tc>
          <w:tcPr>
            <w:tcW w:w="429" w:type="pct"/>
            <w:vAlign w:val="center"/>
          </w:tcPr>
          <w:p w14:paraId="5BC7219D">
            <w:pPr>
              <w:rPr>
                <w:rFonts w:hint="eastAsia"/>
              </w:rPr>
            </w:pPr>
            <w:r>
              <w:rPr>
                <w:rFonts w:hint="eastAsia"/>
              </w:rPr>
              <w:t>新建</w:t>
            </w:r>
          </w:p>
        </w:tc>
        <w:tc>
          <w:tcPr>
            <w:tcW w:w="642" w:type="pct"/>
            <w:vAlign w:val="center"/>
          </w:tcPr>
          <w:p w14:paraId="01615BA1">
            <w:pPr>
              <w:rPr>
                <w:rFonts w:hint="eastAsia"/>
              </w:rPr>
            </w:pPr>
            <w:r>
              <w:rPr>
                <w:rFonts w:hint="eastAsia"/>
              </w:rPr>
              <w:t>2025-2030</w:t>
            </w:r>
          </w:p>
        </w:tc>
        <w:tc>
          <w:tcPr>
            <w:tcW w:w="650" w:type="pct"/>
            <w:vAlign w:val="center"/>
          </w:tcPr>
          <w:p w14:paraId="0F04EFEE">
            <w:pPr>
              <w:rPr>
                <w:rFonts w:hint="eastAsia"/>
              </w:rPr>
            </w:pPr>
            <w:r>
              <w:rPr>
                <w:rFonts w:hint="eastAsia"/>
              </w:rPr>
              <w:t>麻埠镇</w:t>
            </w:r>
          </w:p>
        </w:tc>
        <w:tc>
          <w:tcPr>
            <w:tcW w:w="589" w:type="pct"/>
            <w:vAlign w:val="center"/>
          </w:tcPr>
          <w:p w14:paraId="4B753908">
            <w:pPr>
              <w:rPr>
                <w:rFonts w:hint="eastAsia"/>
              </w:rPr>
            </w:pPr>
            <w:r>
              <w:rPr>
                <w:rFonts w:hint="eastAsia"/>
              </w:rPr>
              <w:t>0.14</w:t>
            </w:r>
          </w:p>
        </w:tc>
        <w:tc>
          <w:tcPr>
            <w:tcW w:w="597" w:type="pct"/>
            <w:vAlign w:val="center"/>
          </w:tcPr>
          <w:p w14:paraId="6B19B664">
            <w:pPr>
              <w:rPr>
                <w:rFonts w:hint="eastAsia"/>
              </w:rPr>
            </w:pPr>
            <w:r>
              <w:rPr>
                <w:rFonts w:hint="eastAsia"/>
              </w:rPr>
              <w:t>0.14</w:t>
            </w:r>
          </w:p>
        </w:tc>
      </w:tr>
      <w:tr w14:paraId="05F4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07619018"/>
        </w:tc>
        <w:tc>
          <w:tcPr>
            <w:tcW w:w="1460" w:type="pct"/>
            <w:vAlign w:val="center"/>
          </w:tcPr>
          <w:p w14:paraId="44E19321">
            <w:pPr>
              <w:rPr>
                <w:rFonts w:hint="eastAsia"/>
              </w:rPr>
            </w:pPr>
            <w:r>
              <w:rPr>
                <w:rFonts w:hint="eastAsia"/>
              </w:rPr>
              <w:t>齐山贤明茶厂</w:t>
            </w:r>
          </w:p>
        </w:tc>
        <w:tc>
          <w:tcPr>
            <w:tcW w:w="429" w:type="pct"/>
            <w:vAlign w:val="center"/>
          </w:tcPr>
          <w:p w14:paraId="1CD62B7D">
            <w:pPr>
              <w:rPr>
                <w:rFonts w:hint="eastAsia"/>
              </w:rPr>
            </w:pPr>
            <w:r>
              <w:rPr>
                <w:rFonts w:hint="eastAsia"/>
              </w:rPr>
              <w:t>新建</w:t>
            </w:r>
          </w:p>
        </w:tc>
        <w:tc>
          <w:tcPr>
            <w:tcW w:w="642" w:type="pct"/>
            <w:vAlign w:val="center"/>
          </w:tcPr>
          <w:p w14:paraId="5F4F0D5C">
            <w:pPr>
              <w:rPr>
                <w:rFonts w:hint="eastAsia"/>
              </w:rPr>
            </w:pPr>
            <w:r>
              <w:rPr>
                <w:rFonts w:hint="eastAsia"/>
              </w:rPr>
              <w:t>2025-2030</w:t>
            </w:r>
          </w:p>
        </w:tc>
        <w:tc>
          <w:tcPr>
            <w:tcW w:w="650" w:type="pct"/>
            <w:vAlign w:val="center"/>
          </w:tcPr>
          <w:p w14:paraId="76C0700A">
            <w:pPr>
              <w:rPr>
                <w:rFonts w:hint="eastAsia"/>
              </w:rPr>
            </w:pPr>
            <w:r>
              <w:rPr>
                <w:rFonts w:hint="eastAsia"/>
              </w:rPr>
              <w:t>麻埠镇</w:t>
            </w:r>
          </w:p>
        </w:tc>
        <w:tc>
          <w:tcPr>
            <w:tcW w:w="589" w:type="pct"/>
            <w:vAlign w:val="center"/>
          </w:tcPr>
          <w:p w14:paraId="4F9725DE">
            <w:pPr>
              <w:rPr>
                <w:rFonts w:hint="eastAsia"/>
              </w:rPr>
            </w:pPr>
            <w:r>
              <w:rPr>
                <w:rFonts w:hint="eastAsia"/>
              </w:rPr>
              <w:t>0.07</w:t>
            </w:r>
          </w:p>
        </w:tc>
        <w:tc>
          <w:tcPr>
            <w:tcW w:w="597" w:type="pct"/>
            <w:vAlign w:val="center"/>
          </w:tcPr>
          <w:p w14:paraId="7494A7C3">
            <w:pPr>
              <w:rPr>
                <w:rFonts w:hint="eastAsia"/>
              </w:rPr>
            </w:pPr>
            <w:r>
              <w:rPr>
                <w:rFonts w:hint="eastAsia"/>
              </w:rPr>
              <w:t>0.07</w:t>
            </w:r>
          </w:p>
        </w:tc>
      </w:tr>
      <w:tr w14:paraId="7A3A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76EB9477"/>
        </w:tc>
        <w:tc>
          <w:tcPr>
            <w:tcW w:w="1460" w:type="pct"/>
            <w:vAlign w:val="center"/>
          </w:tcPr>
          <w:p w14:paraId="46AB90AB">
            <w:pPr>
              <w:rPr>
                <w:rFonts w:hint="eastAsia"/>
              </w:rPr>
            </w:pPr>
            <w:r>
              <w:rPr>
                <w:rFonts w:hint="eastAsia"/>
              </w:rPr>
              <w:t>金庄九仙湾茶厂</w:t>
            </w:r>
          </w:p>
        </w:tc>
        <w:tc>
          <w:tcPr>
            <w:tcW w:w="429" w:type="pct"/>
            <w:vAlign w:val="center"/>
          </w:tcPr>
          <w:p w14:paraId="3ED9B847">
            <w:pPr>
              <w:rPr>
                <w:rFonts w:hint="eastAsia"/>
              </w:rPr>
            </w:pPr>
            <w:r>
              <w:rPr>
                <w:rFonts w:hint="eastAsia"/>
              </w:rPr>
              <w:t>扩建</w:t>
            </w:r>
          </w:p>
        </w:tc>
        <w:tc>
          <w:tcPr>
            <w:tcW w:w="642" w:type="pct"/>
            <w:vAlign w:val="center"/>
          </w:tcPr>
          <w:p w14:paraId="417F528F">
            <w:pPr>
              <w:rPr>
                <w:rFonts w:hint="eastAsia"/>
              </w:rPr>
            </w:pPr>
            <w:r>
              <w:rPr>
                <w:rFonts w:hint="eastAsia"/>
              </w:rPr>
              <w:t>2025-2030</w:t>
            </w:r>
          </w:p>
        </w:tc>
        <w:tc>
          <w:tcPr>
            <w:tcW w:w="650" w:type="pct"/>
            <w:vAlign w:val="center"/>
          </w:tcPr>
          <w:p w14:paraId="4C8F1ED3">
            <w:pPr>
              <w:rPr>
                <w:rFonts w:hint="eastAsia"/>
              </w:rPr>
            </w:pPr>
            <w:r>
              <w:rPr>
                <w:rFonts w:hint="eastAsia"/>
              </w:rPr>
              <w:t>麻埠镇</w:t>
            </w:r>
          </w:p>
        </w:tc>
        <w:tc>
          <w:tcPr>
            <w:tcW w:w="589" w:type="pct"/>
            <w:vAlign w:val="center"/>
          </w:tcPr>
          <w:p w14:paraId="299E6D8E">
            <w:pPr>
              <w:rPr>
                <w:rFonts w:hint="eastAsia"/>
              </w:rPr>
            </w:pPr>
            <w:r>
              <w:rPr>
                <w:rFonts w:hint="eastAsia"/>
              </w:rPr>
              <w:t>0.15</w:t>
            </w:r>
          </w:p>
        </w:tc>
        <w:tc>
          <w:tcPr>
            <w:tcW w:w="597" w:type="pct"/>
            <w:vAlign w:val="center"/>
          </w:tcPr>
          <w:p w14:paraId="3DDD9F74">
            <w:pPr>
              <w:rPr>
                <w:rFonts w:hint="eastAsia"/>
              </w:rPr>
            </w:pPr>
            <w:r>
              <w:rPr>
                <w:rFonts w:hint="eastAsia"/>
              </w:rPr>
              <w:t>0.1</w:t>
            </w:r>
          </w:p>
        </w:tc>
      </w:tr>
      <w:tr w14:paraId="0E0C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40DC7CD1"/>
        </w:tc>
        <w:tc>
          <w:tcPr>
            <w:tcW w:w="1460" w:type="pct"/>
            <w:vAlign w:val="center"/>
          </w:tcPr>
          <w:p w14:paraId="65AD3ECE">
            <w:pPr>
              <w:rPr>
                <w:rFonts w:hint="eastAsia"/>
              </w:rPr>
            </w:pPr>
            <w:r>
              <w:rPr>
                <w:rFonts w:hint="eastAsia"/>
              </w:rPr>
              <w:t>响洪甸村竹制品基地</w:t>
            </w:r>
          </w:p>
        </w:tc>
        <w:tc>
          <w:tcPr>
            <w:tcW w:w="429" w:type="pct"/>
            <w:vAlign w:val="center"/>
          </w:tcPr>
          <w:p w14:paraId="424F5FB8">
            <w:pPr>
              <w:rPr>
                <w:rFonts w:hint="eastAsia"/>
              </w:rPr>
            </w:pPr>
            <w:r>
              <w:rPr>
                <w:rFonts w:hint="eastAsia"/>
              </w:rPr>
              <w:t>新建</w:t>
            </w:r>
          </w:p>
        </w:tc>
        <w:tc>
          <w:tcPr>
            <w:tcW w:w="642" w:type="pct"/>
            <w:vAlign w:val="center"/>
          </w:tcPr>
          <w:p w14:paraId="7A17EB7C">
            <w:pPr>
              <w:rPr>
                <w:rFonts w:hint="eastAsia"/>
              </w:rPr>
            </w:pPr>
            <w:r>
              <w:rPr>
                <w:rFonts w:hint="eastAsia"/>
              </w:rPr>
              <w:t>2023-2025</w:t>
            </w:r>
          </w:p>
        </w:tc>
        <w:tc>
          <w:tcPr>
            <w:tcW w:w="650" w:type="pct"/>
            <w:vAlign w:val="center"/>
          </w:tcPr>
          <w:p w14:paraId="02B1E57E">
            <w:pPr>
              <w:rPr>
                <w:rFonts w:hint="eastAsia"/>
              </w:rPr>
            </w:pPr>
            <w:r>
              <w:rPr>
                <w:rFonts w:hint="eastAsia"/>
              </w:rPr>
              <w:t>麻埠镇</w:t>
            </w:r>
          </w:p>
        </w:tc>
        <w:tc>
          <w:tcPr>
            <w:tcW w:w="589" w:type="pct"/>
            <w:vAlign w:val="center"/>
          </w:tcPr>
          <w:p w14:paraId="7DBDC68C">
            <w:pPr>
              <w:rPr>
                <w:rFonts w:hint="eastAsia"/>
              </w:rPr>
            </w:pPr>
            <w:r>
              <w:rPr>
                <w:rFonts w:hint="eastAsia"/>
              </w:rPr>
              <w:t>1.28</w:t>
            </w:r>
          </w:p>
        </w:tc>
        <w:tc>
          <w:tcPr>
            <w:tcW w:w="597" w:type="pct"/>
            <w:vAlign w:val="center"/>
          </w:tcPr>
          <w:p w14:paraId="7476D667">
            <w:pPr>
              <w:rPr>
                <w:rFonts w:hint="eastAsia"/>
              </w:rPr>
            </w:pPr>
            <w:r>
              <w:rPr>
                <w:rFonts w:hint="eastAsia"/>
              </w:rPr>
              <w:t>1.28</w:t>
            </w:r>
          </w:p>
        </w:tc>
      </w:tr>
      <w:tr w14:paraId="4049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052AB3E8"/>
        </w:tc>
        <w:tc>
          <w:tcPr>
            <w:tcW w:w="1460" w:type="pct"/>
            <w:vAlign w:val="center"/>
          </w:tcPr>
          <w:p w14:paraId="52448C9E">
            <w:pPr>
              <w:rPr>
                <w:rFonts w:hint="eastAsia"/>
              </w:rPr>
            </w:pPr>
            <w:r>
              <w:rPr>
                <w:rFonts w:hint="eastAsia"/>
              </w:rPr>
              <w:t>桂花水厂</w:t>
            </w:r>
          </w:p>
        </w:tc>
        <w:tc>
          <w:tcPr>
            <w:tcW w:w="429" w:type="pct"/>
            <w:vAlign w:val="center"/>
          </w:tcPr>
          <w:p w14:paraId="2AD3723A">
            <w:pPr>
              <w:rPr>
                <w:rFonts w:hint="eastAsia"/>
              </w:rPr>
            </w:pPr>
            <w:r>
              <w:rPr>
                <w:rFonts w:hint="eastAsia"/>
              </w:rPr>
              <w:t>新建</w:t>
            </w:r>
          </w:p>
        </w:tc>
        <w:tc>
          <w:tcPr>
            <w:tcW w:w="642" w:type="pct"/>
            <w:vAlign w:val="center"/>
          </w:tcPr>
          <w:p w14:paraId="0CD1D2F8">
            <w:pPr>
              <w:rPr>
                <w:rFonts w:hint="eastAsia"/>
              </w:rPr>
            </w:pPr>
            <w:r>
              <w:rPr>
                <w:rFonts w:hint="eastAsia"/>
              </w:rPr>
              <w:t>2023-2025</w:t>
            </w:r>
          </w:p>
        </w:tc>
        <w:tc>
          <w:tcPr>
            <w:tcW w:w="650" w:type="pct"/>
            <w:vAlign w:val="center"/>
          </w:tcPr>
          <w:p w14:paraId="68973AE6">
            <w:pPr>
              <w:rPr>
                <w:rFonts w:hint="eastAsia"/>
              </w:rPr>
            </w:pPr>
            <w:r>
              <w:rPr>
                <w:rFonts w:hint="eastAsia"/>
              </w:rPr>
              <w:t>麻埠镇</w:t>
            </w:r>
          </w:p>
        </w:tc>
        <w:tc>
          <w:tcPr>
            <w:tcW w:w="589" w:type="pct"/>
            <w:vAlign w:val="center"/>
          </w:tcPr>
          <w:p w14:paraId="0CBB7C59">
            <w:pPr>
              <w:rPr>
                <w:rFonts w:hint="eastAsia"/>
              </w:rPr>
            </w:pPr>
            <w:r>
              <w:rPr>
                <w:rFonts w:hint="eastAsia"/>
              </w:rPr>
              <w:t>0.11</w:t>
            </w:r>
          </w:p>
        </w:tc>
        <w:tc>
          <w:tcPr>
            <w:tcW w:w="597" w:type="pct"/>
            <w:vAlign w:val="center"/>
          </w:tcPr>
          <w:p w14:paraId="0F9E204D">
            <w:pPr>
              <w:rPr>
                <w:rFonts w:hint="eastAsia"/>
              </w:rPr>
            </w:pPr>
            <w:r>
              <w:rPr>
                <w:rFonts w:hint="eastAsia"/>
              </w:rPr>
              <w:t>0.11</w:t>
            </w:r>
          </w:p>
        </w:tc>
      </w:tr>
      <w:tr w14:paraId="299A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E006817"/>
        </w:tc>
        <w:tc>
          <w:tcPr>
            <w:tcW w:w="1460" w:type="pct"/>
            <w:vAlign w:val="center"/>
          </w:tcPr>
          <w:p w14:paraId="20A63D08">
            <w:pPr>
              <w:rPr>
                <w:rFonts w:hint="eastAsia"/>
              </w:rPr>
            </w:pPr>
            <w:r>
              <w:rPr>
                <w:rFonts w:hint="eastAsia"/>
              </w:rPr>
              <w:t>全山村竹制品加工厂</w:t>
            </w:r>
          </w:p>
        </w:tc>
        <w:tc>
          <w:tcPr>
            <w:tcW w:w="429" w:type="pct"/>
            <w:vAlign w:val="center"/>
          </w:tcPr>
          <w:p w14:paraId="24802D5B">
            <w:pPr>
              <w:rPr>
                <w:rFonts w:hint="eastAsia"/>
              </w:rPr>
            </w:pPr>
            <w:r>
              <w:rPr>
                <w:rFonts w:hint="eastAsia"/>
              </w:rPr>
              <w:t>新建</w:t>
            </w:r>
          </w:p>
        </w:tc>
        <w:tc>
          <w:tcPr>
            <w:tcW w:w="642" w:type="pct"/>
            <w:vAlign w:val="center"/>
          </w:tcPr>
          <w:p w14:paraId="6458C08B">
            <w:pPr>
              <w:rPr>
                <w:rFonts w:hint="eastAsia"/>
              </w:rPr>
            </w:pPr>
            <w:r>
              <w:rPr>
                <w:rFonts w:hint="eastAsia"/>
              </w:rPr>
              <w:t>2023-2025</w:t>
            </w:r>
          </w:p>
        </w:tc>
        <w:tc>
          <w:tcPr>
            <w:tcW w:w="650" w:type="pct"/>
            <w:vAlign w:val="center"/>
          </w:tcPr>
          <w:p w14:paraId="3BDF6F16">
            <w:pPr>
              <w:rPr>
                <w:rFonts w:hint="eastAsia"/>
              </w:rPr>
            </w:pPr>
            <w:r>
              <w:rPr>
                <w:rFonts w:hint="eastAsia"/>
              </w:rPr>
              <w:t>麻埠镇</w:t>
            </w:r>
          </w:p>
        </w:tc>
        <w:tc>
          <w:tcPr>
            <w:tcW w:w="589" w:type="pct"/>
            <w:vAlign w:val="center"/>
          </w:tcPr>
          <w:p w14:paraId="05B569A0">
            <w:pPr>
              <w:rPr>
                <w:rFonts w:hint="eastAsia"/>
              </w:rPr>
            </w:pPr>
            <w:r>
              <w:rPr>
                <w:rFonts w:hint="eastAsia"/>
              </w:rPr>
              <w:t>0.21</w:t>
            </w:r>
          </w:p>
        </w:tc>
        <w:tc>
          <w:tcPr>
            <w:tcW w:w="597" w:type="pct"/>
            <w:vAlign w:val="center"/>
          </w:tcPr>
          <w:p w14:paraId="1BA1CF4E">
            <w:pPr>
              <w:rPr>
                <w:rFonts w:hint="eastAsia"/>
              </w:rPr>
            </w:pPr>
            <w:r>
              <w:rPr>
                <w:rFonts w:hint="eastAsia"/>
              </w:rPr>
              <w:t>0.21</w:t>
            </w:r>
          </w:p>
        </w:tc>
      </w:tr>
      <w:tr w14:paraId="6184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2F2A669A"/>
        </w:tc>
        <w:tc>
          <w:tcPr>
            <w:tcW w:w="1460" w:type="pct"/>
            <w:vAlign w:val="center"/>
          </w:tcPr>
          <w:p w14:paraId="08AEDFB1">
            <w:pPr>
              <w:rPr>
                <w:rFonts w:hint="eastAsia"/>
              </w:rPr>
            </w:pPr>
            <w:r>
              <w:rPr>
                <w:rFonts w:hint="eastAsia"/>
              </w:rPr>
              <w:t>金庄竹厂</w:t>
            </w:r>
          </w:p>
        </w:tc>
        <w:tc>
          <w:tcPr>
            <w:tcW w:w="429" w:type="pct"/>
            <w:vAlign w:val="center"/>
          </w:tcPr>
          <w:p w14:paraId="37C83030">
            <w:pPr>
              <w:rPr>
                <w:rFonts w:hint="eastAsia"/>
              </w:rPr>
            </w:pPr>
            <w:r>
              <w:rPr>
                <w:rFonts w:hint="eastAsia"/>
              </w:rPr>
              <w:t>新建</w:t>
            </w:r>
          </w:p>
        </w:tc>
        <w:tc>
          <w:tcPr>
            <w:tcW w:w="642" w:type="pct"/>
            <w:vAlign w:val="center"/>
          </w:tcPr>
          <w:p w14:paraId="15ED85B2">
            <w:pPr>
              <w:rPr>
                <w:rFonts w:hint="eastAsia"/>
              </w:rPr>
            </w:pPr>
            <w:r>
              <w:rPr>
                <w:rFonts w:hint="eastAsia"/>
              </w:rPr>
              <w:t>2023-2025</w:t>
            </w:r>
          </w:p>
        </w:tc>
        <w:tc>
          <w:tcPr>
            <w:tcW w:w="650" w:type="pct"/>
            <w:vAlign w:val="center"/>
          </w:tcPr>
          <w:p w14:paraId="542EB27D">
            <w:pPr>
              <w:rPr>
                <w:rFonts w:hint="eastAsia"/>
              </w:rPr>
            </w:pPr>
            <w:r>
              <w:rPr>
                <w:rFonts w:hint="eastAsia"/>
              </w:rPr>
              <w:t>麻埠镇</w:t>
            </w:r>
          </w:p>
        </w:tc>
        <w:tc>
          <w:tcPr>
            <w:tcW w:w="589" w:type="pct"/>
            <w:vAlign w:val="center"/>
          </w:tcPr>
          <w:p w14:paraId="1E82416D">
            <w:pPr>
              <w:rPr>
                <w:rFonts w:hint="eastAsia"/>
              </w:rPr>
            </w:pPr>
            <w:r>
              <w:rPr>
                <w:rFonts w:hint="eastAsia"/>
              </w:rPr>
              <w:t>0.27</w:t>
            </w:r>
          </w:p>
        </w:tc>
        <w:tc>
          <w:tcPr>
            <w:tcW w:w="597" w:type="pct"/>
            <w:vAlign w:val="center"/>
          </w:tcPr>
          <w:p w14:paraId="0614A82D">
            <w:pPr>
              <w:rPr>
                <w:rFonts w:hint="eastAsia"/>
              </w:rPr>
            </w:pPr>
            <w:r>
              <w:rPr>
                <w:rFonts w:hint="eastAsia"/>
              </w:rPr>
              <w:t>0.27</w:t>
            </w:r>
          </w:p>
        </w:tc>
      </w:tr>
      <w:tr w14:paraId="40EA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1878DBB"/>
        </w:tc>
        <w:tc>
          <w:tcPr>
            <w:tcW w:w="1460" w:type="pct"/>
            <w:vAlign w:val="center"/>
          </w:tcPr>
          <w:p w14:paraId="385517A6">
            <w:pPr>
              <w:rPr>
                <w:rFonts w:hint="eastAsia"/>
              </w:rPr>
            </w:pPr>
            <w:r>
              <w:rPr>
                <w:rFonts w:hint="eastAsia"/>
              </w:rPr>
              <w:t>金庄村茶厂扩建</w:t>
            </w:r>
          </w:p>
        </w:tc>
        <w:tc>
          <w:tcPr>
            <w:tcW w:w="429" w:type="pct"/>
            <w:vAlign w:val="center"/>
          </w:tcPr>
          <w:p w14:paraId="3379178B">
            <w:pPr>
              <w:rPr>
                <w:rFonts w:hint="eastAsia"/>
              </w:rPr>
            </w:pPr>
            <w:r>
              <w:rPr>
                <w:rFonts w:hint="eastAsia"/>
              </w:rPr>
              <w:t>改扩建</w:t>
            </w:r>
          </w:p>
        </w:tc>
        <w:tc>
          <w:tcPr>
            <w:tcW w:w="642" w:type="pct"/>
            <w:vAlign w:val="center"/>
          </w:tcPr>
          <w:p w14:paraId="4788F9FA">
            <w:pPr>
              <w:rPr>
                <w:rFonts w:hint="eastAsia"/>
              </w:rPr>
            </w:pPr>
            <w:r>
              <w:rPr>
                <w:rFonts w:hint="eastAsia"/>
              </w:rPr>
              <w:t>2023-2025</w:t>
            </w:r>
          </w:p>
        </w:tc>
        <w:tc>
          <w:tcPr>
            <w:tcW w:w="650" w:type="pct"/>
            <w:vAlign w:val="center"/>
          </w:tcPr>
          <w:p w14:paraId="6CEAB46C">
            <w:pPr>
              <w:rPr>
                <w:rFonts w:hint="eastAsia"/>
              </w:rPr>
            </w:pPr>
            <w:r>
              <w:rPr>
                <w:rFonts w:hint="eastAsia"/>
              </w:rPr>
              <w:t>麻埠镇</w:t>
            </w:r>
          </w:p>
        </w:tc>
        <w:tc>
          <w:tcPr>
            <w:tcW w:w="589" w:type="pct"/>
            <w:vAlign w:val="center"/>
          </w:tcPr>
          <w:p w14:paraId="031893D1">
            <w:pPr>
              <w:rPr>
                <w:rFonts w:hint="eastAsia"/>
              </w:rPr>
            </w:pPr>
            <w:r>
              <w:rPr>
                <w:rFonts w:hint="eastAsia"/>
              </w:rPr>
              <w:t>0.22</w:t>
            </w:r>
          </w:p>
        </w:tc>
        <w:tc>
          <w:tcPr>
            <w:tcW w:w="597" w:type="pct"/>
            <w:vAlign w:val="center"/>
          </w:tcPr>
          <w:p w14:paraId="60EB60B6">
            <w:pPr>
              <w:rPr>
                <w:rFonts w:hint="eastAsia"/>
              </w:rPr>
            </w:pPr>
            <w:r>
              <w:rPr>
                <w:rFonts w:hint="eastAsia"/>
              </w:rPr>
              <w:t>0.22</w:t>
            </w:r>
          </w:p>
        </w:tc>
      </w:tr>
      <w:tr w14:paraId="205E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EA544CD"/>
        </w:tc>
        <w:tc>
          <w:tcPr>
            <w:tcW w:w="1460" w:type="pct"/>
            <w:vAlign w:val="center"/>
          </w:tcPr>
          <w:p w14:paraId="554D6A47">
            <w:pPr>
              <w:rPr>
                <w:rFonts w:hint="eastAsia"/>
              </w:rPr>
            </w:pPr>
            <w:r>
              <w:rPr>
                <w:rFonts w:hint="eastAsia"/>
              </w:rPr>
              <w:t>响洪甸黄林乡村振兴基地（茶厂）</w:t>
            </w:r>
          </w:p>
        </w:tc>
        <w:tc>
          <w:tcPr>
            <w:tcW w:w="429" w:type="pct"/>
            <w:vAlign w:val="center"/>
          </w:tcPr>
          <w:p w14:paraId="15F2FEBC">
            <w:pPr>
              <w:rPr>
                <w:rFonts w:hint="eastAsia"/>
              </w:rPr>
            </w:pPr>
            <w:r>
              <w:rPr>
                <w:rFonts w:hint="eastAsia"/>
              </w:rPr>
              <w:t>新建</w:t>
            </w:r>
          </w:p>
        </w:tc>
        <w:tc>
          <w:tcPr>
            <w:tcW w:w="642" w:type="pct"/>
            <w:vAlign w:val="center"/>
          </w:tcPr>
          <w:p w14:paraId="26233D14">
            <w:pPr>
              <w:rPr>
                <w:rFonts w:hint="eastAsia"/>
              </w:rPr>
            </w:pPr>
            <w:r>
              <w:rPr>
                <w:rFonts w:hint="eastAsia"/>
              </w:rPr>
              <w:t>2021-2025</w:t>
            </w:r>
          </w:p>
        </w:tc>
        <w:tc>
          <w:tcPr>
            <w:tcW w:w="650" w:type="pct"/>
            <w:vAlign w:val="center"/>
          </w:tcPr>
          <w:p w14:paraId="30EAE662">
            <w:pPr>
              <w:rPr>
                <w:rFonts w:hint="eastAsia"/>
              </w:rPr>
            </w:pPr>
            <w:r>
              <w:rPr>
                <w:rFonts w:hint="eastAsia"/>
              </w:rPr>
              <w:t>麻埠镇</w:t>
            </w:r>
          </w:p>
        </w:tc>
        <w:tc>
          <w:tcPr>
            <w:tcW w:w="589" w:type="pct"/>
            <w:vAlign w:val="center"/>
          </w:tcPr>
          <w:p w14:paraId="3E950755">
            <w:pPr>
              <w:rPr>
                <w:rFonts w:hint="eastAsia"/>
              </w:rPr>
            </w:pPr>
            <w:r>
              <w:rPr>
                <w:rFonts w:hint="eastAsia"/>
              </w:rPr>
              <w:t>0.98</w:t>
            </w:r>
          </w:p>
        </w:tc>
        <w:tc>
          <w:tcPr>
            <w:tcW w:w="597" w:type="pct"/>
            <w:vAlign w:val="center"/>
          </w:tcPr>
          <w:p w14:paraId="76471786">
            <w:pPr>
              <w:rPr>
                <w:rFonts w:hint="eastAsia"/>
              </w:rPr>
            </w:pPr>
            <w:r>
              <w:rPr>
                <w:rFonts w:hint="eastAsia"/>
              </w:rPr>
              <w:t>0.98</w:t>
            </w:r>
          </w:p>
        </w:tc>
      </w:tr>
      <w:tr w14:paraId="5A53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ins w:id="3463" w:author="Administrator" w:date="2025-05-30T11:37:00Z"/>
        </w:trPr>
        <w:tc>
          <w:tcPr>
            <w:tcW w:w="632" w:type="pct"/>
            <w:vAlign w:val="center"/>
          </w:tcPr>
          <w:p w14:paraId="59DF1B3B">
            <w:pPr>
              <w:rPr>
                <w:ins w:id="3464" w:author="Administrator" w:date="2025-05-30T11:37:00Z"/>
              </w:rPr>
            </w:pPr>
          </w:p>
        </w:tc>
        <w:tc>
          <w:tcPr>
            <w:tcW w:w="1460" w:type="pct"/>
            <w:vAlign w:val="center"/>
          </w:tcPr>
          <w:p w14:paraId="5F248AC3">
            <w:pPr>
              <w:rPr>
                <w:ins w:id="3465" w:author="Administrator" w:date="2025-05-30T11:37:00Z"/>
                <w:rFonts w:hint="eastAsia"/>
              </w:rPr>
            </w:pPr>
            <w:ins w:id="3466" w:author="Administrator" w:date="2025-05-30T11:37:00Z">
              <w:r>
                <w:rPr>
                  <w:rFonts w:hint="eastAsia"/>
                </w:rPr>
                <w:t>六安瓜</w:t>
              </w:r>
            </w:ins>
            <w:ins w:id="3467" w:author="Administrator" w:date="2025-05-30T11:38:00Z">
              <w:r>
                <w:rPr>
                  <w:rFonts w:hint="eastAsia"/>
                </w:rPr>
                <w:t>片啤酒厂</w:t>
              </w:r>
            </w:ins>
          </w:p>
        </w:tc>
        <w:tc>
          <w:tcPr>
            <w:tcW w:w="429" w:type="pct"/>
            <w:vAlign w:val="center"/>
          </w:tcPr>
          <w:p w14:paraId="17EC3D00">
            <w:pPr>
              <w:rPr>
                <w:ins w:id="3468" w:author="Administrator" w:date="2025-05-30T11:37:00Z"/>
                <w:rFonts w:hint="eastAsia"/>
              </w:rPr>
            </w:pPr>
            <w:ins w:id="3469" w:author="Administrator" w:date="2025-05-30T11:38:00Z">
              <w:r>
                <w:rPr>
                  <w:rFonts w:hint="eastAsia"/>
                </w:rPr>
                <w:t>新建</w:t>
              </w:r>
            </w:ins>
          </w:p>
        </w:tc>
        <w:tc>
          <w:tcPr>
            <w:tcW w:w="642" w:type="pct"/>
            <w:vAlign w:val="center"/>
          </w:tcPr>
          <w:p w14:paraId="5CECDA87">
            <w:pPr>
              <w:rPr>
                <w:ins w:id="3470" w:author="Administrator" w:date="2025-05-30T11:37:00Z"/>
                <w:rFonts w:hint="eastAsia"/>
              </w:rPr>
            </w:pPr>
            <w:ins w:id="3471" w:author="Administrator" w:date="2025-05-30T11:38:00Z">
              <w:r>
                <w:rPr>
                  <w:rFonts w:hint="eastAsia"/>
                </w:rPr>
                <w:t>2021-2025</w:t>
              </w:r>
            </w:ins>
          </w:p>
        </w:tc>
        <w:tc>
          <w:tcPr>
            <w:tcW w:w="650" w:type="pct"/>
            <w:vAlign w:val="center"/>
          </w:tcPr>
          <w:p w14:paraId="0588495C">
            <w:pPr>
              <w:rPr>
                <w:ins w:id="3472" w:author="Administrator" w:date="2025-05-30T11:37:00Z"/>
                <w:rFonts w:hint="eastAsia"/>
              </w:rPr>
            </w:pPr>
            <w:ins w:id="3473" w:author="Administrator" w:date="2025-05-30T11:38:00Z">
              <w:r>
                <w:rPr>
                  <w:rFonts w:hint="eastAsia"/>
                </w:rPr>
                <w:t>麻埠镇</w:t>
              </w:r>
            </w:ins>
          </w:p>
        </w:tc>
        <w:tc>
          <w:tcPr>
            <w:tcW w:w="589" w:type="pct"/>
            <w:vAlign w:val="center"/>
          </w:tcPr>
          <w:p w14:paraId="5872F981">
            <w:pPr>
              <w:rPr>
                <w:ins w:id="3474" w:author="Administrator" w:date="2025-05-30T11:37:00Z"/>
                <w:rFonts w:hint="eastAsia"/>
              </w:rPr>
            </w:pPr>
            <w:ins w:id="3475" w:author="Administrator" w:date="2025-05-30T11:47:00Z">
              <w:r>
                <w:rPr>
                  <w:rFonts w:hint="eastAsia"/>
                </w:rPr>
                <w:t>0.58</w:t>
              </w:r>
            </w:ins>
          </w:p>
        </w:tc>
        <w:tc>
          <w:tcPr>
            <w:tcW w:w="597" w:type="pct"/>
            <w:vAlign w:val="center"/>
          </w:tcPr>
          <w:p w14:paraId="4DDAB4B6">
            <w:pPr>
              <w:rPr>
                <w:ins w:id="3476" w:author="Administrator" w:date="2025-05-30T11:37:00Z"/>
                <w:rFonts w:hint="eastAsia"/>
              </w:rPr>
            </w:pPr>
            <w:ins w:id="3477" w:author="Administrator" w:date="2025-05-30T11:47:00Z">
              <w:r>
                <w:rPr>
                  <w:rFonts w:hint="eastAsia"/>
                </w:rPr>
                <w:t>0.58</w:t>
              </w:r>
            </w:ins>
          </w:p>
        </w:tc>
      </w:tr>
      <w:tr w14:paraId="47B7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restart"/>
            <w:vAlign w:val="center"/>
          </w:tcPr>
          <w:p w14:paraId="62729D5C"/>
          <w:p w14:paraId="620BC85B"/>
          <w:p w14:paraId="79124783"/>
          <w:p w14:paraId="4D4E617A"/>
          <w:p w14:paraId="52FE6CF2">
            <w:pPr>
              <w:rPr>
                <w:del w:id="3478" w:author="王淏" w:date="2025-05-18T11:13:00Z"/>
              </w:rPr>
            </w:pPr>
            <w:del w:id="3479" w:author="王淏" w:date="2025-05-18T11:13:00Z">
              <w:r>
                <w:rPr>
                  <w:rFonts w:hint="eastAsia"/>
                </w:rPr>
                <w:delText>文旅</w:delText>
              </w:r>
            </w:del>
          </w:p>
          <w:p w14:paraId="05A661C6"/>
          <w:p w14:paraId="5B01A4F2"/>
          <w:p w14:paraId="6921C4B5"/>
          <w:p w14:paraId="4F844A11"/>
          <w:p w14:paraId="211A40C0"/>
          <w:p w14:paraId="0732BFAC"/>
          <w:p w14:paraId="40EFEC9F"/>
          <w:p w14:paraId="4F556002"/>
          <w:p w14:paraId="19511B2C"/>
          <w:p w14:paraId="578C36C8"/>
          <w:p w14:paraId="391E81A8"/>
          <w:p w14:paraId="6260CC31"/>
          <w:p w14:paraId="36865C8D"/>
          <w:p w14:paraId="5B996483"/>
          <w:p w14:paraId="26B1E6E2"/>
          <w:p w14:paraId="11F33828"/>
          <w:p w14:paraId="3ABE1805"/>
          <w:p w14:paraId="29AC4837"/>
          <w:p w14:paraId="515B3BFF">
            <w:r>
              <w:rPr>
                <w:rFonts w:hint="eastAsia"/>
              </w:rPr>
              <w:t>文旅</w:t>
            </w:r>
          </w:p>
        </w:tc>
        <w:tc>
          <w:tcPr>
            <w:tcW w:w="1460" w:type="pct"/>
            <w:vAlign w:val="center"/>
          </w:tcPr>
          <w:p w14:paraId="3419938F">
            <w:pPr>
              <w:rPr>
                <w:rFonts w:hint="eastAsia"/>
              </w:rPr>
            </w:pPr>
            <w:r>
              <w:rPr>
                <w:rFonts w:hint="eastAsia"/>
              </w:rPr>
              <w:t>桂花茶叶体验园</w:t>
            </w:r>
          </w:p>
        </w:tc>
        <w:tc>
          <w:tcPr>
            <w:tcW w:w="429" w:type="pct"/>
            <w:vAlign w:val="center"/>
          </w:tcPr>
          <w:p w14:paraId="543E9A55">
            <w:pPr>
              <w:rPr>
                <w:rFonts w:hint="eastAsia"/>
              </w:rPr>
            </w:pPr>
            <w:r>
              <w:rPr>
                <w:rFonts w:hint="eastAsia"/>
              </w:rPr>
              <w:t>新建</w:t>
            </w:r>
          </w:p>
        </w:tc>
        <w:tc>
          <w:tcPr>
            <w:tcW w:w="642" w:type="pct"/>
            <w:vAlign w:val="center"/>
          </w:tcPr>
          <w:p w14:paraId="00B3905D">
            <w:pPr>
              <w:rPr>
                <w:rFonts w:hint="eastAsia"/>
              </w:rPr>
            </w:pPr>
            <w:r>
              <w:rPr>
                <w:rFonts w:hint="eastAsia"/>
              </w:rPr>
              <w:t>2023-2025</w:t>
            </w:r>
          </w:p>
        </w:tc>
        <w:tc>
          <w:tcPr>
            <w:tcW w:w="650" w:type="pct"/>
            <w:vAlign w:val="center"/>
          </w:tcPr>
          <w:p w14:paraId="03B5FF54">
            <w:pPr>
              <w:rPr>
                <w:rFonts w:hint="eastAsia"/>
              </w:rPr>
            </w:pPr>
            <w:r>
              <w:rPr>
                <w:rFonts w:hint="eastAsia"/>
              </w:rPr>
              <w:t>麻埠镇</w:t>
            </w:r>
          </w:p>
        </w:tc>
        <w:tc>
          <w:tcPr>
            <w:tcW w:w="589" w:type="pct"/>
            <w:vAlign w:val="center"/>
          </w:tcPr>
          <w:p w14:paraId="7810EE30">
            <w:pPr>
              <w:rPr>
                <w:rFonts w:hint="eastAsia"/>
              </w:rPr>
            </w:pPr>
            <w:r>
              <w:rPr>
                <w:rFonts w:hint="eastAsia"/>
              </w:rPr>
              <w:t>0.89</w:t>
            </w:r>
          </w:p>
        </w:tc>
        <w:tc>
          <w:tcPr>
            <w:tcW w:w="597" w:type="pct"/>
            <w:vAlign w:val="center"/>
          </w:tcPr>
          <w:p w14:paraId="3C8EA760">
            <w:pPr>
              <w:rPr>
                <w:rFonts w:hint="eastAsia"/>
              </w:rPr>
            </w:pPr>
            <w:r>
              <w:rPr>
                <w:rFonts w:hint="eastAsia"/>
              </w:rPr>
              <w:t>0.89</w:t>
            </w:r>
          </w:p>
        </w:tc>
      </w:tr>
      <w:tr w14:paraId="0E9F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721C4D5C"/>
        </w:tc>
        <w:tc>
          <w:tcPr>
            <w:tcW w:w="1460" w:type="pct"/>
            <w:vAlign w:val="center"/>
          </w:tcPr>
          <w:p w14:paraId="42D0C52C">
            <w:pPr>
              <w:rPr>
                <w:rFonts w:hint="eastAsia"/>
              </w:rPr>
            </w:pPr>
            <w:r>
              <w:rPr>
                <w:rFonts w:hint="eastAsia"/>
              </w:rPr>
              <w:t>桂花康养综合体</w:t>
            </w:r>
          </w:p>
        </w:tc>
        <w:tc>
          <w:tcPr>
            <w:tcW w:w="429" w:type="pct"/>
            <w:vAlign w:val="center"/>
          </w:tcPr>
          <w:p w14:paraId="5E290179">
            <w:pPr>
              <w:rPr>
                <w:rFonts w:hint="eastAsia"/>
              </w:rPr>
            </w:pPr>
            <w:r>
              <w:rPr>
                <w:rFonts w:hint="eastAsia"/>
              </w:rPr>
              <w:t>新建</w:t>
            </w:r>
          </w:p>
        </w:tc>
        <w:tc>
          <w:tcPr>
            <w:tcW w:w="642" w:type="pct"/>
            <w:vAlign w:val="center"/>
          </w:tcPr>
          <w:p w14:paraId="662A6CA6">
            <w:pPr>
              <w:rPr>
                <w:rFonts w:hint="eastAsia"/>
              </w:rPr>
            </w:pPr>
            <w:r>
              <w:rPr>
                <w:rFonts w:hint="eastAsia"/>
              </w:rPr>
              <w:t>2026-2030</w:t>
            </w:r>
          </w:p>
        </w:tc>
        <w:tc>
          <w:tcPr>
            <w:tcW w:w="650" w:type="pct"/>
            <w:vAlign w:val="center"/>
          </w:tcPr>
          <w:p w14:paraId="04971984">
            <w:pPr>
              <w:rPr>
                <w:rFonts w:hint="eastAsia"/>
              </w:rPr>
            </w:pPr>
            <w:r>
              <w:rPr>
                <w:rFonts w:hint="eastAsia"/>
              </w:rPr>
              <w:t>麻埠镇</w:t>
            </w:r>
          </w:p>
        </w:tc>
        <w:tc>
          <w:tcPr>
            <w:tcW w:w="589" w:type="pct"/>
            <w:vAlign w:val="center"/>
          </w:tcPr>
          <w:p w14:paraId="33BA7E13">
            <w:pPr>
              <w:rPr>
                <w:rFonts w:hint="eastAsia"/>
              </w:rPr>
            </w:pPr>
            <w:r>
              <w:rPr>
                <w:rFonts w:hint="eastAsia"/>
              </w:rPr>
              <w:t>15</w:t>
            </w:r>
          </w:p>
        </w:tc>
        <w:tc>
          <w:tcPr>
            <w:tcW w:w="597" w:type="pct"/>
            <w:vAlign w:val="center"/>
          </w:tcPr>
          <w:p w14:paraId="14835D52">
            <w:pPr>
              <w:rPr>
                <w:rFonts w:hint="eastAsia"/>
              </w:rPr>
            </w:pPr>
            <w:r>
              <w:rPr>
                <w:rFonts w:hint="eastAsia"/>
              </w:rPr>
              <w:t>1</w:t>
            </w:r>
          </w:p>
        </w:tc>
      </w:tr>
      <w:tr w14:paraId="0A6C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24493C13"/>
        </w:tc>
        <w:tc>
          <w:tcPr>
            <w:tcW w:w="1460" w:type="pct"/>
            <w:vAlign w:val="center"/>
          </w:tcPr>
          <w:p w14:paraId="28925D1A">
            <w:pPr>
              <w:rPr>
                <w:rFonts w:hint="eastAsia"/>
              </w:rPr>
            </w:pPr>
            <w:r>
              <w:rPr>
                <w:rFonts w:hint="eastAsia"/>
              </w:rPr>
              <w:t>桂花石门民宿</w:t>
            </w:r>
          </w:p>
        </w:tc>
        <w:tc>
          <w:tcPr>
            <w:tcW w:w="429" w:type="pct"/>
            <w:vAlign w:val="center"/>
          </w:tcPr>
          <w:p w14:paraId="120A6AC4">
            <w:pPr>
              <w:rPr>
                <w:rFonts w:hint="eastAsia"/>
              </w:rPr>
            </w:pPr>
            <w:r>
              <w:rPr>
                <w:rFonts w:hint="eastAsia"/>
              </w:rPr>
              <w:t>新建</w:t>
            </w:r>
          </w:p>
        </w:tc>
        <w:tc>
          <w:tcPr>
            <w:tcW w:w="642" w:type="pct"/>
            <w:vAlign w:val="center"/>
          </w:tcPr>
          <w:p w14:paraId="34AE9D26">
            <w:pPr>
              <w:rPr>
                <w:rFonts w:hint="eastAsia"/>
              </w:rPr>
            </w:pPr>
            <w:r>
              <w:rPr>
                <w:rFonts w:hint="eastAsia"/>
              </w:rPr>
              <w:t>2024-2025</w:t>
            </w:r>
          </w:p>
        </w:tc>
        <w:tc>
          <w:tcPr>
            <w:tcW w:w="650" w:type="pct"/>
            <w:vAlign w:val="center"/>
          </w:tcPr>
          <w:p w14:paraId="29CF7A45">
            <w:pPr>
              <w:rPr>
                <w:rFonts w:hint="eastAsia"/>
              </w:rPr>
            </w:pPr>
            <w:r>
              <w:rPr>
                <w:rFonts w:hint="eastAsia"/>
              </w:rPr>
              <w:t>麻埠镇</w:t>
            </w:r>
          </w:p>
        </w:tc>
        <w:tc>
          <w:tcPr>
            <w:tcW w:w="589" w:type="pct"/>
            <w:vAlign w:val="center"/>
          </w:tcPr>
          <w:p w14:paraId="17927D24">
            <w:pPr>
              <w:rPr>
                <w:rFonts w:hint="eastAsia"/>
              </w:rPr>
            </w:pPr>
            <w:r>
              <w:rPr>
                <w:rFonts w:hint="eastAsia"/>
              </w:rPr>
              <w:t>0.48</w:t>
            </w:r>
          </w:p>
        </w:tc>
        <w:tc>
          <w:tcPr>
            <w:tcW w:w="597" w:type="pct"/>
            <w:vAlign w:val="center"/>
          </w:tcPr>
          <w:p w14:paraId="69D779E9">
            <w:pPr>
              <w:rPr>
                <w:rFonts w:hint="eastAsia"/>
              </w:rPr>
            </w:pPr>
            <w:r>
              <w:rPr>
                <w:rFonts w:hint="eastAsia"/>
              </w:rPr>
              <w:t>0.3</w:t>
            </w:r>
          </w:p>
        </w:tc>
      </w:tr>
      <w:tr w14:paraId="614B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0992EA86"/>
        </w:tc>
        <w:tc>
          <w:tcPr>
            <w:tcW w:w="1460" w:type="pct"/>
            <w:vAlign w:val="center"/>
          </w:tcPr>
          <w:p w14:paraId="643BBEB1">
            <w:pPr>
              <w:rPr>
                <w:rFonts w:hint="eastAsia"/>
              </w:rPr>
            </w:pPr>
            <w:r>
              <w:rPr>
                <w:rFonts w:hint="eastAsia"/>
              </w:rPr>
              <w:t>桂花王冲茶旅综合体</w:t>
            </w:r>
          </w:p>
        </w:tc>
        <w:tc>
          <w:tcPr>
            <w:tcW w:w="429" w:type="pct"/>
            <w:vAlign w:val="center"/>
          </w:tcPr>
          <w:p w14:paraId="630F65FD">
            <w:pPr>
              <w:rPr>
                <w:rFonts w:hint="eastAsia"/>
              </w:rPr>
            </w:pPr>
            <w:r>
              <w:rPr>
                <w:rFonts w:hint="eastAsia"/>
              </w:rPr>
              <w:t>新建</w:t>
            </w:r>
          </w:p>
        </w:tc>
        <w:tc>
          <w:tcPr>
            <w:tcW w:w="642" w:type="pct"/>
            <w:vAlign w:val="center"/>
          </w:tcPr>
          <w:p w14:paraId="60C88502">
            <w:pPr>
              <w:rPr>
                <w:rFonts w:hint="eastAsia"/>
              </w:rPr>
            </w:pPr>
            <w:r>
              <w:rPr>
                <w:rFonts w:hint="eastAsia"/>
              </w:rPr>
              <w:t>2023-2026</w:t>
            </w:r>
          </w:p>
        </w:tc>
        <w:tc>
          <w:tcPr>
            <w:tcW w:w="650" w:type="pct"/>
            <w:vAlign w:val="center"/>
          </w:tcPr>
          <w:p w14:paraId="07A37F5D">
            <w:pPr>
              <w:rPr>
                <w:rFonts w:hint="eastAsia"/>
              </w:rPr>
            </w:pPr>
            <w:r>
              <w:rPr>
                <w:rFonts w:hint="eastAsia"/>
              </w:rPr>
              <w:t>麻埠镇</w:t>
            </w:r>
          </w:p>
        </w:tc>
        <w:tc>
          <w:tcPr>
            <w:tcW w:w="589" w:type="pct"/>
            <w:vAlign w:val="center"/>
          </w:tcPr>
          <w:p w14:paraId="2659B9E6">
            <w:pPr>
              <w:rPr>
                <w:rFonts w:hint="eastAsia"/>
              </w:rPr>
            </w:pPr>
            <w:r>
              <w:rPr>
                <w:rFonts w:hint="eastAsia"/>
              </w:rPr>
              <w:t>0.5</w:t>
            </w:r>
          </w:p>
        </w:tc>
        <w:tc>
          <w:tcPr>
            <w:tcW w:w="597" w:type="pct"/>
            <w:vAlign w:val="center"/>
          </w:tcPr>
          <w:p w14:paraId="5B3D7F59">
            <w:pPr>
              <w:rPr>
                <w:rFonts w:hint="eastAsia"/>
              </w:rPr>
            </w:pPr>
            <w:r>
              <w:rPr>
                <w:rFonts w:hint="eastAsia"/>
              </w:rPr>
              <w:t>0.5</w:t>
            </w:r>
          </w:p>
        </w:tc>
      </w:tr>
      <w:tr w14:paraId="2DF7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25DBC174"/>
        </w:tc>
        <w:tc>
          <w:tcPr>
            <w:tcW w:w="1460" w:type="pct"/>
            <w:vAlign w:val="center"/>
          </w:tcPr>
          <w:p w14:paraId="7A995082">
            <w:pPr>
              <w:rPr>
                <w:rFonts w:hint="eastAsia"/>
              </w:rPr>
            </w:pPr>
            <w:r>
              <w:rPr>
                <w:rFonts w:hint="eastAsia"/>
              </w:rPr>
              <w:t>桂花东冲茶旅综合体</w:t>
            </w:r>
          </w:p>
        </w:tc>
        <w:tc>
          <w:tcPr>
            <w:tcW w:w="429" w:type="pct"/>
            <w:vAlign w:val="center"/>
          </w:tcPr>
          <w:p w14:paraId="66B29578">
            <w:pPr>
              <w:rPr>
                <w:rFonts w:hint="eastAsia"/>
              </w:rPr>
            </w:pPr>
            <w:r>
              <w:rPr>
                <w:rFonts w:hint="eastAsia"/>
              </w:rPr>
              <w:t>新建</w:t>
            </w:r>
          </w:p>
        </w:tc>
        <w:tc>
          <w:tcPr>
            <w:tcW w:w="642" w:type="pct"/>
            <w:vAlign w:val="center"/>
          </w:tcPr>
          <w:p w14:paraId="6C1CFB60">
            <w:pPr>
              <w:rPr>
                <w:rFonts w:hint="eastAsia"/>
              </w:rPr>
            </w:pPr>
            <w:r>
              <w:rPr>
                <w:rFonts w:hint="eastAsia"/>
              </w:rPr>
              <w:t>2023-2026</w:t>
            </w:r>
          </w:p>
        </w:tc>
        <w:tc>
          <w:tcPr>
            <w:tcW w:w="650" w:type="pct"/>
            <w:vAlign w:val="center"/>
          </w:tcPr>
          <w:p w14:paraId="2EE48976">
            <w:pPr>
              <w:rPr>
                <w:rFonts w:hint="eastAsia"/>
              </w:rPr>
            </w:pPr>
            <w:r>
              <w:rPr>
                <w:rFonts w:hint="eastAsia"/>
              </w:rPr>
              <w:t>麻埠镇</w:t>
            </w:r>
          </w:p>
        </w:tc>
        <w:tc>
          <w:tcPr>
            <w:tcW w:w="589" w:type="pct"/>
            <w:vAlign w:val="center"/>
          </w:tcPr>
          <w:p w14:paraId="107A49D0">
            <w:pPr>
              <w:rPr>
                <w:rFonts w:hint="eastAsia"/>
              </w:rPr>
            </w:pPr>
            <w:r>
              <w:rPr>
                <w:rFonts w:hint="eastAsia"/>
              </w:rPr>
              <w:t>0.5</w:t>
            </w:r>
          </w:p>
        </w:tc>
        <w:tc>
          <w:tcPr>
            <w:tcW w:w="597" w:type="pct"/>
            <w:vAlign w:val="center"/>
          </w:tcPr>
          <w:p w14:paraId="3E6E7127">
            <w:pPr>
              <w:rPr>
                <w:rFonts w:hint="eastAsia"/>
              </w:rPr>
            </w:pPr>
            <w:r>
              <w:rPr>
                <w:rFonts w:hint="eastAsia"/>
              </w:rPr>
              <w:t>0.5</w:t>
            </w:r>
          </w:p>
        </w:tc>
      </w:tr>
      <w:tr w14:paraId="3BF0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11F4DD98"/>
        </w:tc>
        <w:tc>
          <w:tcPr>
            <w:tcW w:w="1460" w:type="pct"/>
            <w:vAlign w:val="center"/>
          </w:tcPr>
          <w:p w14:paraId="79E5D347">
            <w:pPr>
              <w:rPr>
                <w:rFonts w:hint="eastAsia"/>
              </w:rPr>
            </w:pPr>
            <w:r>
              <w:rPr>
                <w:rFonts w:hint="eastAsia"/>
              </w:rPr>
              <w:t>桂花村河口红色旅游基地</w:t>
            </w:r>
          </w:p>
        </w:tc>
        <w:tc>
          <w:tcPr>
            <w:tcW w:w="429" w:type="pct"/>
            <w:vAlign w:val="center"/>
          </w:tcPr>
          <w:p w14:paraId="00E73A71">
            <w:pPr>
              <w:rPr>
                <w:rFonts w:hint="eastAsia"/>
              </w:rPr>
            </w:pPr>
            <w:r>
              <w:rPr>
                <w:rFonts w:hint="eastAsia"/>
              </w:rPr>
              <w:t>新建</w:t>
            </w:r>
          </w:p>
        </w:tc>
        <w:tc>
          <w:tcPr>
            <w:tcW w:w="642" w:type="pct"/>
            <w:vAlign w:val="center"/>
          </w:tcPr>
          <w:p w14:paraId="41B9A70A">
            <w:pPr>
              <w:rPr>
                <w:rFonts w:hint="eastAsia"/>
              </w:rPr>
            </w:pPr>
            <w:r>
              <w:rPr>
                <w:rFonts w:hint="eastAsia"/>
              </w:rPr>
              <w:t>2025-2028</w:t>
            </w:r>
          </w:p>
        </w:tc>
        <w:tc>
          <w:tcPr>
            <w:tcW w:w="650" w:type="pct"/>
            <w:vAlign w:val="center"/>
          </w:tcPr>
          <w:p w14:paraId="0A4A0800">
            <w:pPr>
              <w:rPr>
                <w:rFonts w:hint="eastAsia"/>
              </w:rPr>
            </w:pPr>
            <w:r>
              <w:rPr>
                <w:rFonts w:hint="eastAsia"/>
              </w:rPr>
              <w:t>麻埠镇</w:t>
            </w:r>
          </w:p>
        </w:tc>
        <w:tc>
          <w:tcPr>
            <w:tcW w:w="589" w:type="pct"/>
            <w:vAlign w:val="center"/>
          </w:tcPr>
          <w:p w14:paraId="55218D03">
            <w:pPr>
              <w:rPr>
                <w:rFonts w:hint="eastAsia"/>
              </w:rPr>
            </w:pPr>
            <w:r>
              <w:rPr>
                <w:rFonts w:hint="eastAsia"/>
              </w:rPr>
              <w:t>0.5</w:t>
            </w:r>
          </w:p>
        </w:tc>
        <w:tc>
          <w:tcPr>
            <w:tcW w:w="597" w:type="pct"/>
            <w:vAlign w:val="center"/>
          </w:tcPr>
          <w:p w14:paraId="032BA1F5">
            <w:pPr>
              <w:rPr>
                <w:rFonts w:hint="eastAsia"/>
              </w:rPr>
            </w:pPr>
            <w:r>
              <w:rPr>
                <w:rFonts w:hint="eastAsia"/>
              </w:rPr>
              <w:t>0.5</w:t>
            </w:r>
          </w:p>
        </w:tc>
      </w:tr>
      <w:tr w14:paraId="43E9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22521DDA"/>
        </w:tc>
        <w:tc>
          <w:tcPr>
            <w:tcW w:w="1460" w:type="pct"/>
            <w:vAlign w:val="center"/>
          </w:tcPr>
          <w:p w14:paraId="43500C16">
            <w:pPr>
              <w:rPr>
                <w:rFonts w:hint="eastAsia"/>
              </w:rPr>
            </w:pPr>
            <w:r>
              <w:rPr>
                <w:rFonts w:hint="eastAsia"/>
              </w:rPr>
              <w:t>张店茶旅综合体</w:t>
            </w:r>
          </w:p>
        </w:tc>
        <w:tc>
          <w:tcPr>
            <w:tcW w:w="429" w:type="pct"/>
            <w:vAlign w:val="center"/>
          </w:tcPr>
          <w:p w14:paraId="70EC844D">
            <w:pPr>
              <w:rPr>
                <w:rFonts w:hint="eastAsia"/>
              </w:rPr>
            </w:pPr>
            <w:r>
              <w:rPr>
                <w:rFonts w:hint="eastAsia"/>
              </w:rPr>
              <w:t>新建</w:t>
            </w:r>
          </w:p>
        </w:tc>
        <w:tc>
          <w:tcPr>
            <w:tcW w:w="642" w:type="pct"/>
            <w:vAlign w:val="center"/>
          </w:tcPr>
          <w:p w14:paraId="3C9C75C9">
            <w:pPr>
              <w:rPr>
                <w:rFonts w:hint="eastAsia"/>
              </w:rPr>
            </w:pPr>
            <w:r>
              <w:rPr>
                <w:rFonts w:hint="eastAsia"/>
              </w:rPr>
              <w:t>2025-2028</w:t>
            </w:r>
          </w:p>
        </w:tc>
        <w:tc>
          <w:tcPr>
            <w:tcW w:w="650" w:type="pct"/>
            <w:vAlign w:val="center"/>
          </w:tcPr>
          <w:p w14:paraId="595F6494">
            <w:pPr>
              <w:rPr>
                <w:rFonts w:hint="eastAsia"/>
              </w:rPr>
            </w:pPr>
            <w:r>
              <w:rPr>
                <w:rFonts w:hint="eastAsia"/>
              </w:rPr>
              <w:t>麻埠镇</w:t>
            </w:r>
          </w:p>
        </w:tc>
        <w:tc>
          <w:tcPr>
            <w:tcW w:w="589" w:type="pct"/>
            <w:vAlign w:val="center"/>
          </w:tcPr>
          <w:p w14:paraId="3BA26353">
            <w:pPr>
              <w:rPr>
                <w:rFonts w:hint="eastAsia"/>
              </w:rPr>
            </w:pPr>
            <w:r>
              <w:rPr>
                <w:rFonts w:hint="eastAsia"/>
              </w:rPr>
              <w:t>2.1</w:t>
            </w:r>
          </w:p>
        </w:tc>
        <w:tc>
          <w:tcPr>
            <w:tcW w:w="597" w:type="pct"/>
            <w:vAlign w:val="center"/>
          </w:tcPr>
          <w:p w14:paraId="5FC92DA9">
            <w:pPr>
              <w:rPr>
                <w:rFonts w:hint="eastAsia"/>
              </w:rPr>
            </w:pPr>
            <w:r>
              <w:rPr>
                <w:rFonts w:hint="eastAsia"/>
              </w:rPr>
              <w:t>2</w:t>
            </w:r>
          </w:p>
        </w:tc>
      </w:tr>
      <w:tr w14:paraId="76AC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705F6283"/>
        </w:tc>
        <w:tc>
          <w:tcPr>
            <w:tcW w:w="1460" w:type="pct"/>
            <w:vAlign w:val="center"/>
          </w:tcPr>
          <w:p w14:paraId="16531C40">
            <w:pPr>
              <w:rPr>
                <w:rFonts w:hint="eastAsia"/>
              </w:rPr>
            </w:pPr>
            <w:r>
              <w:rPr>
                <w:rFonts w:hint="eastAsia"/>
              </w:rPr>
              <w:t>鲜花岭移民活动中心</w:t>
            </w:r>
          </w:p>
        </w:tc>
        <w:tc>
          <w:tcPr>
            <w:tcW w:w="429" w:type="pct"/>
            <w:vAlign w:val="center"/>
          </w:tcPr>
          <w:p w14:paraId="0D6F8304">
            <w:pPr>
              <w:rPr>
                <w:rFonts w:hint="eastAsia"/>
              </w:rPr>
            </w:pPr>
            <w:r>
              <w:rPr>
                <w:rFonts w:hint="eastAsia"/>
              </w:rPr>
              <w:t>新建</w:t>
            </w:r>
          </w:p>
        </w:tc>
        <w:tc>
          <w:tcPr>
            <w:tcW w:w="642" w:type="pct"/>
            <w:vAlign w:val="center"/>
          </w:tcPr>
          <w:p w14:paraId="0A01FA09">
            <w:pPr>
              <w:rPr>
                <w:rFonts w:hint="eastAsia"/>
              </w:rPr>
            </w:pPr>
            <w:r>
              <w:rPr>
                <w:rFonts w:hint="eastAsia"/>
              </w:rPr>
              <w:t>2023-2024</w:t>
            </w:r>
          </w:p>
        </w:tc>
        <w:tc>
          <w:tcPr>
            <w:tcW w:w="650" w:type="pct"/>
            <w:vAlign w:val="center"/>
          </w:tcPr>
          <w:p w14:paraId="08E1ECFC">
            <w:pPr>
              <w:rPr>
                <w:rFonts w:hint="eastAsia"/>
              </w:rPr>
            </w:pPr>
            <w:r>
              <w:rPr>
                <w:rFonts w:hint="eastAsia"/>
              </w:rPr>
              <w:t>麻埠镇</w:t>
            </w:r>
          </w:p>
        </w:tc>
        <w:tc>
          <w:tcPr>
            <w:tcW w:w="589" w:type="pct"/>
            <w:vAlign w:val="center"/>
          </w:tcPr>
          <w:p w14:paraId="5E4D3E7C">
            <w:pPr>
              <w:rPr>
                <w:rFonts w:hint="eastAsia"/>
              </w:rPr>
            </w:pPr>
            <w:r>
              <w:rPr>
                <w:rFonts w:hint="eastAsia"/>
              </w:rPr>
              <w:t>0.15</w:t>
            </w:r>
          </w:p>
        </w:tc>
        <w:tc>
          <w:tcPr>
            <w:tcW w:w="597" w:type="pct"/>
            <w:vAlign w:val="center"/>
          </w:tcPr>
          <w:p w14:paraId="54630B10">
            <w:pPr>
              <w:rPr>
                <w:rFonts w:hint="eastAsia"/>
              </w:rPr>
            </w:pPr>
            <w:r>
              <w:rPr>
                <w:rFonts w:hint="eastAsia"/>
              </w:rPr>
              <w:t>0.15</w:t>
            </w:r>
          </w:p>
        </w:tc>
      </w:tr>
      <w:tr w14:paraId="5010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4C19D9BD"/>
        </w:tc>
        <w:tc>
          <w:tcPr>
            <w:tcW w:w="1460" w:type="pct"/>
            <w:vAlign w:val="center"/>
          </w:tcPr>
          <w:p w14:paraId="16C31821">
            <w:pPr>
              <w:rPr>
                <w:rFonts w:hint="eastAsia"/>
              </w:rPr>
            </w:pPr>
            <w:r>
              <w:rPr>
                <w:rFonts w:hint="eastAsia"/>
              </w:rPr>
              <w:t>桃花岛民宿及环境提升工程</w:t>
            </w:r>
          </w:p>
        </w:tc>
        <w:tc>
          <w:tcPr>
            <w:tcW w:w="429" w:type="pct"/>
            <w:vAlign w:val="center"/>
          </w:tcPr>
          <w:p w14:paraId="5581761D">
            <w:pPr>
              <w:rPr>
                <w:rFonts w:hint="eastAsia"/>
              </w:rPr>
            </w:pPr>
            <w:r>
              <w:rPr>
                <w:rFonts w:hint="eastAsia"/>
              </w:rPr>
              <w:t>新建</w:t>
            </w:r>
          </w:p>
        </w:tc>
        <w:tc>
          <w:tcPr>
            <w:tcW w:w="642" w:type="pct"/>
            <w:vAlign w:val="center"/>
          </w:tcPr>
          <w:p w14:paraId="629D255A">
            <w:pPr>
              <w:rPr>
                <w:rFonts w:hint="eastAsia"/>
              </w:rPr>
            </w:pPr>
            <w:r>
              <w:rPr>
                <w:rFonts w:hint="eastAsia"/>
              </w:rPr>
              <w:t>2024-2026</w:t>
            </w:r>
          </w:p>
        </w:tc>
        <w:tc>
          <w:tcPr>
            <w:tcW w:w="650" w:type="pct"/>
            <w:vAlign w:val="center"/>
          </w:tcPr>
          <w:p w14:paraId="41AEE056">
            <w:pPr>
              <w:rPr>
                <w:rFonts w:hint="eastAsia"/>
              </w:rPr>
            </w:pPr>
            <w:r>
              <w:rPr>
                <w:rFonts w:hint="eastAsia"/>
              </w:rPr>
              <w:t>麻埠镇</w:t>
            </w:r>
          </w:p>
        </w:tc>
        <w:tc>
          <w:tcPr>
            <w:tcW w:w="589" w:type="pct"/>
            <w:vAlign w:val="center"/>
          </w:tcPr>
          <w:p w14:paraId="6CE119A2">
            <w:pPr>
              <w:rPr>
                <w:rFonts w:hint="eastAsia"/>
              </w:rPr>
            </w:pPr>
            <w:r>
              <w:rPr>
                <w:rFonts w:hint="eastAsia"/>
              </w:rPr>
              <w:t>1.12</w:t>
            </w:r>
          </w:p>
        </w:tc>
        <w:tc>
          <w:tcPr>
            <w:tcW w:w="597" w:type="pct"/>
            <w:vAlign w:val="center"/>
          </w:tcPr>
          <w:p w14:paraId="12A14641">
            <w:pPr>
              <w:rPr>
                <w:rFonts w:hint="eastAsia"/>
              </w:rPr>
            </w:pPr>
            <w:r>
              <w:rPr>
                <w:rFonts w:hint="eastAsia"/>
              </w:rPr>
              <w:t>1</w:t>
            </w:r>
          </w:p>
        </w:tc>
      </w:tr>
      <w:tr w14:paraId="4C5D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1E3CBAF"/>
        </w:tc>
        <w:tc>
          <w:tcPr>
            <w:tcW w:w="1460" w:type="pct"/>
            <w:vAlign w:val="center"/>
          </w:tcPr>
          <w:p w14:paraId="0B09CCDF">
            <w:pPr>
              <w:rPr>
                <w:rFonts w:hint="eastAsia"/>
              </w:rPr>
            </w:pPr>
            <w:r>
              <w:rPr>
                <w:rFonts w:hint="eastAsia"/>
              </w:rPr>
              <w:t>鲜花岭茶旅综合体</w:t>
            </w:r>
          </w:p>
        </w:tc>
        <w:tc>
          <w:tcPr>
            <w:tcW w:w="429" w:type="pct"/>
            <w:vAlign w:val="center"/>
          </w:tcPr>
          <w:p w14:paraId="120547C1">
            <w:pPr>
              <w:rPr>
                <w:rFonts w:hint="eastAsia"/>
              </w:rPr>
            </w:pPr>
            <w:r>
              <w:rPr>
                <w:rFonts w:hint="eastAsia"/>
              </w:rPr>
              <w:t>新建</w:t>
            </w:r>
          </w:p>
        </w:tc>
        <w:tc>
          <w:tcPr>
            <w:tcW w:w="642" w:type="pct"/>
            <w:vAlign w:val="center"/>
          </w:tcPr>
          <w:p w14:paraId="6F9E6830">
            <w:pPr>
              <w:rPr>
                <w:rFonts w:hint="eastAsia"/>
              </w:rPr>
            </w:pPr>
            <w:r>
              <w:rPr>
                <w:rFonts w:hint="eastAsia"/>
              </w:rPr>
              <w:t>2024-2026</w:t>
            </w:r>
          </w:p>
        </w:tc>
        <w:tc>
          <w:tcPr>
            <w:tcW w:w="650" w:type="pct"/>
            <w:vAlign w:val="center"/>
          </w:tcPr>
          <w:p w14:paraId="2B0FF8AB">
            <w:pPr>
              <w:rPr>
                <w:rFonts w:hint="eastAsia"/>
              </w:rPr>
            </w:pPr>
            <w:r>
              <w:rPr>
                <w:rFonts w:hint="eastAsia"/>
              </w:rPr>
              <w:t>麻埠镇</w:t>
            </w:r>
          </w:p>
        </w:tc>
        <w:tc>
          <w:tcPr>
            <w:tcW w:w="589" w:type="pct"/>
            <w:vAlign w:val="center"/>
          </w:tcPr>
          <w:p w14:paraId="1EC37C15">
            <w:pPr>
              <w:rPr>
                <w:rFonts w:hint="eastAsia"/>
              </w:rPr>
            </w:pPr>
            <w:r>
              <w:rPr>
                <w:rFonts w:hint="eastAsia"/>
              </w:rPr>
              <w:t>2.3</w:t>
            </w:r>
          </w:p>
        </w:tc>
        <w:tc>
          <w:tcPr>
            <w:tcW w:w="597" w:type="pct"/>
            <w:vAlign w:val="center"/>
          </w:tcPr>
          <w:p w14:paraId="4C7C01CD">
            <w:pPr>
              <w:rPr>
                <w:rFonts w:hint="eastAsia"/>
              </w:rPr>
            </w:pPr>
            <w:r>
              <w:rPr>
                <w:rFonts w:hint="eastAsia"/>
              </w:rPr>
              <w:t>2</w:t>
            </w:r>
          </w:p>
        </w:tc>
      </w:tr>
      <w:tr w14:paraId="6BE8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4CBDCA32"/>
        </w:tc>
        <w:tc>
          <w:tcPr>
            <w:tcW w:w="1460" w:type="pct"/>
            <w:vAlign w:val="center"/>
          </w:tcPr>
          <w:p w14:paraId="2802CACA">
            <w:pPr>
              <w:rPr>
                <w:rFonts w:hint="eastAsia"/>
              </w:rPr>
            </w:pPr>
            <w:r>
              <w:rPr>
                <w:rFonts w:hint="eastAsia"/>
              </w:rPr>
              <w:t>鲜花岭黄大庄民宿</w:t>
            </w:r>
          </w:p>
        </w:tc>
        <w:tc>
          <w:tcPr>
            <w:tcW w:w="429" w:type="pct"/>
            <w:vAlign w:val="center"/>
          </w:tcPr>
          <w:p w14:paraId="0E2A6D12">
            <w:pPr>
              <w:rPr>
                <w:rFonts w:hint="eastAsia"/>
              </w:rPr>
            </w:pPr>
            <w:r>
              <w:rPr>
                <w:rFonts w:hint="eastAsia"/>
              </w:rPr>
              <w:t>新建</w:t>
            </w:r>
          </w:p>
        </w:tc>
        <w:tc>
          <w:tcPr>
            <w:tcW w:w="642" w:type="pct"/>
            <w:vAlign w:val="center"/>
          </w:tcPr>
          <w:p w14:paraId="0CA6FC2C">
            <w:pPr>
              <w:rPr>
                <w:rFonts w:hint="eastAsia"/>
              </w:rPr>
            </w:pPr>
            <w:r>
              <w:rPr>
                <w:rFonts w:hint="eastAsia"/>
              </w:rPr>
              <w:t>2025-2028</w:t>
            </w:r>
          </w:p>
        </w:tc>
        <w:tc>
          <w:tcPr>
            <w:tcW w:w="650" w:type="pct"/>
            <w:vAlign w:val="center"/>
          </w:tcPr>
          <w:p w14:paraId="7D24D309">
            <w:pPr>
              <w:rPr>
                <w:rFonts w:hint="eastAsia"/>
              </w:rPr>
            </w:pPr>
            <w:r>
              <w:rPr>
                <w:rFonts w:hint="eastAsia"/>
              </w:rPr>
              <w:t>麻埠镇</w:t>
            </w:r>
          </w:p>
        </w:tc>
        <w:tc>
          <w:tcPr>
            <w:tcW w:w="589" w:type="pct"/>
            <w:vAlign w:val="center"/>
          </w:tcPr>
          <w:p w14:paraId="08C1032C">
            <w:pPr>
              <w:rPr>
                <w:rFonts w:hint="eastAsia"/>
              </w:rPr>
            </w:pPr>
            <w:r>
              <w:rPr>
                <w:rFonts w:hint="eastAsia"/>
              </w:rPr>
              <w:t>0.48</w:t>
            </w:r>
          </w:p>
        </w:tc>
        <w:tc>
          <w:tcPr>
            <w:tcW w:w="597" w:type="pct"/>
            <w:vAlign w:val="center"/>
          </w:tcPr>
          <w:p w14:paraId="6FA36F0C">
            <w:pPr>
              <w:rPr>
                <w:rFonts w:hint="eastAsia"/>
              </w:rPr>
            </w:pPr>
            <w:r>
              <w:rPr>
                <w:rFonts w:hint="eastAsia"/>
              </w:rPr>
              <w:t>0.2</w:t>
            </w:r>
          </w:p>
        </w:tc>
      </w:tr>
      <w:tr w14:paraId="1AE3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F0D774E"/>
        </w:tc>
        <w:tc>
          <w:tcPr>
            <w:tcW w:w="1460" w:type="pct"/>
            <w:vAlign w:val="center"/>
          </w:tcPr>
          <w:p w14:paraId="02A6B9CA">
            <w:pPr>
              <w:rPr>
                <w:rFonts w:hint="eastAsia"/>
              </w:rPr>
            </w:pPr>
            <w:r>
              <w:rPr>
                <w:rFonts w:hint="eastAsia"/>
              </w:rPr>
              <w:t>响洪甸中沏茶旅美学露营基地</w:t>
            </w:r>
          </w:p>
        </w:tc>
        <w:tc>
          <w:tcPr>
            <w:tcW w:w="429" w:type="pct"/>
            <w:vAlign w:val="center"/>
          </w:tcPr>
          <w:p w14:paraId="513234AD">
            <w:pPr>
              <w:rPr>
                <w:rFonts w:hint="eastAsia"/>
              </w:rPr>
            </w:pPr>
            <w:r>
              <w:rPr>
                <w:rFonts w:hint="eastAsia"/>
              </w:rPr>
              <w:t>新建</w:t>
            </w:r>
          </w:p>
        </w:tc>
        <w:tc>
          <w:tcPr>
            <w:tcW w:w="642" w:type="pct"/>
            <w:vAlign w:val="center"/>
          </w:tcPr>
          <w:p w14:paraId="0E1BB6D5">
            <w:pPr>
              <w:rPr>
                <w:rFonts w:hint="eastAsia"/>
              </w:rPr>
            </w:pPr>
            <w:r>
              <w:rPr>
                <w:rFonts w:hint="eastAsia"/>
              </w:rPr>
              <w:t>2023-2028</w:t>
            </w:r>
          </w:p>
        </w:tc>
        <w:tc>
          <w:tcPr>
            <w:tcW w:w="650" w:type="pct"/>
            <w:vAlign w:val="center"/>
          </w:tcPr>
          <w:p w14:paraId="5841B5A9">
            <w:pPr>
              <w:rPr>
                <w:rFonts w:hint="eastAsia"/>
              </w:rPr>
            </w:pPr>
            <w:r>
              <w:rPr>
                <w:rFonts w:hint="eastAsia"/>
              </w:rPr>
              <w:t>麻埠镇</w:t>
            </w:r>
          </w:p>
        </w:tc>
        <w:tc>
          <w:tcPr>
            <w:tcW w:w="589" w:type="pct"/>
            <w:vAlign w:val="center"/>
          </w:tcPr>
          <w:p w14:paraId="6BE2FBA5">
            <w:pPr>
              <w:rPr>
                <w:rFonts w:hint="eastAsia"/>
              </w:rPr>
            </w:pPr>
            <w:r>
              <w:rPr>
                <w:rFonts w:hint="eastAsia"/>
              </w:rPr>
              <w:t>7.72</w:t>
            </w:r>
          </w:p>
        </w:tc>
        <w:tc>
          <w:tcPr>
            <w:tcW w:w="597" w:type="pct"/>
            <w:vAlign w:val="center"/>
          </w:tcPr>
          <w:p w14:paraId="7DDCCE51">
            <w:pPr>
              <w:rPr>
                <w:rFonts w:hint="eastAsia"/>
              </w:rPr>
            </w:pPr>
            <w:r>
              <w:rPr>
                <w:rFonts w:hint="eastAsia"/>
              </w:rPr>
              <w:t>7</w:t>
            </w:r>
          </w:p>
        </w:tc>
      </w:tr>
      <w:tr w14:paraId="28CD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58DB704"/>
        </w:tc>
        <w:tc>
          <w:tcPr>
            <w:tcW w:w="1460" w:type="pct"/>
            <w:vAlign w:val="center"/>
          </w:tcPr>
          <w:p w14:paraId="18B2D27F">
            <w:pPr>
              <w:rPr>
                <w:rFonts w:hint="eastAsia"/>
              </w:rPr>
            </w:pPr>
            <w:r>
              <w:rPr>
                <w:rFonts w:hint="eastAsia"/>
              </w:rPr>
              <w:t>响洪甸茶旅综合体</w:t>
            </w:r>
          </w:p>
        </w:tc>
        <w:tc>
          <w:tcPr>
            <w:tcW w:w="429" w:type="pct"/>
            <w:vAlign w:val="center"/>
          </w:tcPr>
          <w:p w14:paraId="1F4214E6">
            <w:pPr>
              <w:rPr>
                <w:rFonts w:hint="eastAsia"/>
              </w:rPr>
            </w:pPr>
            <w:r>
              <w:rPr>
                <w:rFonts w:hint="eastAsia"/>
              </w:rPr>
              <w:t>新建</w:t>
            </w:r>
          </w:p>
        </w:tc>
        <w:tc>
          <w:tcPr>
            <w:tcW w:w="642" w:type="pct"/>
            <w:vAlign w:val="center"/>
          </w:tcPr>
          <w:p w14:paraId="45288F53">
            <w:pPr>
              <w:rPr>
                <w:rFonts w:hint="eastAsia"/>
              </w:rPr>
            </w:pPr>
            <w:r>
              <w:rPr>
                <w:rFonts w:hint="eastAsia"/>
              </w:rPr>
              <w:t>2023-2026</w:t>
            </w:r>
          </w:p>
        </w:tc>
        <w:tc>
          <w:tcPr>
            <w:tcW w:w="650" w:type="pct"/>
            <w:vAlign w:val="center"/>
          </w:tcPr>
          <w:p w14:paraId="400F3FD7">
            <w:pPr>
              <w:rPr>
                <w:rFonts w:hint="eastAsia"/>
              </w:rPr>
            </w:pPr>
            <w:r>
              <w:rPr>
                <w:rFonts w:hint="eastAsia"/>
              </w:rPr>
              <w:t>麻埠镇</w:t>
            </w:r>
          </w:p>
        </w:tc>
        <w:tc>
          <w:tcPr>
            <w:tcW w:w="589" w:type="pct"/>
            <w:vAlign w:val="center"/>
          </w:tcPr>
          <w:p w14:paraId="2410E908">
            <w:pPr>
              <w:rPr>
                <w:rFonts w:hint="eastAsia"/>
              </w:rPr>
            </w:pPr>
            <w:r>
              <w:rPr>
                <w:rFonts w:hint="eastAsia"/>
              </w:rPr>
              <w:t>0.74</w:t>
            </w:r>
          </w:p>
        </w:tc>
        <w:tc>
          <w:tcPr>
            <w:tcW w:w="597" w:type="pct"/>
            <w:vAlign w:val="center"/>
          </w:tcPr>
          <w:p w14:paraId="37C8AE26">
            <w:pPr>
              <w:rPr>
                <w:rFonts w:hint="eastAsia"/>
              </w:rPr>
            </w:pPr>
            <w:r>
              <w:rPr>
                <w:rFonts w:hint="eastAsia"/>
              </w:rPr>
              <w:t>0.72</w:t>
            </w:r>
          </w:p>
        </w:tc>
      </w:tr>
      <w:tr w14:paraId="54E5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78EF4415"/>
        </w:tc>
        <w:tc>
          <w:tcPr>
            <w:tcW w:w="1460" w:type="pct"/>
            <w:vAlign w:val="center"/>
          </w:tcPr>
          <w:p w14:paraId="0E13E29A">
            <w:pPr>
              <w:rPr>
                <w:rFonts w:hint="eastAsia"/>
              </w:rPr>
            </w:pPr>
            <w:r>
              <w:rPr>
                <w:rFonts w:hint="eastAsia"/>
              </w:rPr>
              <w:t>响洪甸黄林民宿区（含一号院）</w:t>
            </w:r>
          </w:p>
        </w:tc>
        <w:tc>
          <w:tcPr>
            <w:tcW w:w="429" w:type="pct"/>
            <w:vAlign w:val="center"/>
          </w:tcPr>
          <w:p w14:paraId="2BE8E2EC">
            <w:pPr>
              <w:rPr>
                <w:rFonts w:hint="eastAsia"/>
              </w:rPr>
            </w:pPr>
            <w:r>
              <w:rPr>
                <w:rFonts w:hint="eastAsia"/>
              </w:rPr>
              <w:t>新建</w:t>
            </w:r>
          </w:p>
        </w:tc>
        <w:tc>
          <w:tcPr>
            <w:tcW w:w="642" w:type="pct"/>
            <w:vAlign w:val="center"/>
          </w:tcPr>
          <w:p w14:paraId="20563B52">
            <w:pPr>
              <w:rPr>
                <w:rFonts w:hint="eastAsia"/>
              </w:rPr>
            </w:pPr>
            <w:r>
              <w:rPr>
                <w:rFonts w:hint="eastAsia"/>
              </w:rPr>
              <w:t>2024-2026</w:t>
            </w:r>
          </w:p>
        </w:tc>
        <w:tc>
          <w:tcPr>
            <w:tcW w:w="650" w:type="pct"/>
            <w:vAlign w:val="center"/>
          </w:tcPr>
          <w:p w14:paraId="272E8C7C">
            <w:pPr>
              <w:rPr>
                <w:rFonts w:hint="eastAsia"/>
              </w:rPr>
            </w:pPr>
            <w:r>
              <w:rPr>
                <w:rFonts w:hint="eastAsia"/>
              </w:rPr>
              <w:t>麻埠镇</w:t>
            </w:r>
          </w:p>
        </w:tc>
        <w:tc>
          <w:tcPr>
            <w:tcW w:w="589" w:type="pct"/>
            <w:vAlign w:val="center"/>
          </w:tcPr>
          <w:p w14:paraId="3FD046C4">
            <w:pPr>
              <w:rPr>
                <w:rFonts w:hint="eastAsia"/>
              </w:rPr>
            </w:pPr>
            <w:r>
              <w:rPr>
                <w:rFonts w:hint="eastAsia"/>
              </w:rPr>
              <w:t>0.5</w:t>
            </w:r>
          </w:p>
        </w:tc>
        <w:tc>
          <w:tcPr>
            <w:tcW w:w="597" w:type="pct"/>
            <w:vAlign w:val="center"/>
          </w:tcPr>
          <w:p w14:paraId="34379F40">
            <w:pPr>
              <w:rPr>
                <w:rFonts w:hint="eastAsia"/>
              </w:rPr>
            </w:pPr>
            <w:r>
              <w:rPr>
                <w:rFonts w:hint="eastAsia"/>
              </w:rPr>
              <w:t>0.4</w:t>
            </w:r>
          </w:p>
        </w:tc>
      </w:tr>
      <w:tr w14:paraId="7E2D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7773CEE1"/>
        </w:tc>
        <w:tc>
          <w:tcPr>
            <w:tcW w:w="1460" w:type="pct"/>
            <w:vAlign w:val="center"/>
          </w:tcPr>
          <w:p w14:paraId="30D481BB">
            <w:pPr>
              <w:rPr>
                <w:rFonts w:hint="eastAsia"/>
              </w:rPr>
            </w:pPr>
            <w:r>
              <w:rPr>
                <w:rFonts w:hint="eastAsia"/>
              </w:rPr>
              <w:t>响洪甸黄林游客接待中心</w:t>
            </w:r>
          </w:p>
        </w:tc>
        <w:tc>
          <w:tcPr>
            <w:tcW w:w="429" w:type="pct"/>
            <w:vAlign w:val="center"/>
          </w:tcPr>
          <w:p w14:paraId="63819D4D">
            <w:pPr>
              <w:rPr>
                <w:rFonts w:hint="eastAsia"/>
              </w:rPr>
            </w:pPr>
            <w:r>
              <w:rPr>
                <w:rFonts w:hint="eastAsia"/>
              </w:rPr>
              <w:t>新建</w:t>
            </w:r>
          </w:p>
        </w:tc>
        <w:tc>
          <w:tcPr>
            <w:tcW w:w="642" w:type="pct"/>
            <w:vAlign w:val="center"/>
          </w:tcPr>
          <w:p w14:paraId="7E7C7FEA">
            <w:pPr>
              <w:rPr>
                <w:rFonts w:hint="eastAsia"/>
              </w:rPr>
            </w:pPr>
            <w:r>
              <w:rPr>
                <w:rFonts w:hint="eastAsia"/>
              </w:rPr>
              <w:t>2025-2028</w:t>
            </w:r>
          </w:p>
        </w:tc>
        <w:tc>
          <w:tcPr>
            <w:tcW w:w="650" w:type="pct"/>
            <w:vAlign w:val="center"/>
          </w:tcPr>
          <w:p w14:paraId="09443843">
            <w:pPr>
              <w:rPr>
                <w:rFonts w:hint="eastAsia"/>
              </w:rPr>
            </w:pPr>
            <w:r>
              <w:rPr>
                <w:rFonts w:hint="eastAsia"/>
              </w:rPr>
              <w:t>麻埠镇</w:t>
            </w:r>
          </w:p>
        </w:tc>
        <w:tc>
          <w:tcPr>
            <w:tcW w:w="589" w:type="pct"/>
            <w:vAlign w:val="center"/>
          </w:tcPr>
          <w:p w14:paraId="192F0662">
            <w:pPr>
              <w:rPr>
                <w:rFonts w:hint="eastAsia"/>
              </w:rPr>
            </w:pPr>
            <w:r>
              <w:rPr>
                <w:rFonts w:hint="eastAsia"/>
              </w:rPr>
              <w:t>0.8</w:t>
            </w:r>
          </w:p>
        </w:tc>
        <w:tc>
          <w:tcPr>
            <w:tcW w:w="597" w:type="pct"/>
            <w:vAlign w:val="center"/>
          </w:tcPr>
          <w:p w14:paraId="3C149F3D">
            <w:pPr>
              <w:rPr>
                <w:rFonts w:hint="eastAsia"/>
              </w:rPr>
            </w:pPr>
            <w:r>
              <w:rPr>
                <w:rFonts w:hint="eastAsia"/>
              </w:rPr>
              <w:t>0.6</w:t>
            </w:r>
          </w:p>
        </w:tc>
      </w:tr>
      <w:tr w14:paraId="289B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CFE66EA"/>
        </w:tc>
        <w:tc>
          <w:tcPr>
            <w:tcW w:w="1460" w:type="pct"/>
            <w:vAlign w:val="center"/>
          </w:tcPr>
          <w:p w14:paraId="06BEE778">
            <w:pPr>
              <w:rPr>
                <w:rFonts w:hint="eastAsia"/>
              </w:rPr>
            </w:pPr>
            <w:r>
              <w:rPr>
                <w:rFonts w:hint="eastAsia"/>
              </w:rPr>
              <w:t>红石谷景区环境提升</w:t>
            </w:r>
          </w:p>
        </w:tc>
        <w:tc>
          <w:tcPr>
            <w:tcW w:w="429" w:type="pct"/>
            <w:vAlign w:val="center"/>
          </w:tcPr>
          <w:p w14:paraId="64C28C81">
            <w:pPr>
              <w:rPr>
                <w:rFonts w:hint="eastAsia"/>
              </w:rPr>
            </w:pPr>
            <w:r>
              <w:rPr>
                <w:rFonts w:hint="eastAsia"/>
              </w:rPr>
              <w:t>新建</w:t>
            </w:r>
          </w:p>
        </w:tc>
        <w:tc>
          <w:tcPr>
            <w:tcW w:w="642" w:type="pct"/>
            <w:vAlign w:val="center"/>
          </w:tcPr>
          <w:p w14:paraId="16952D9F">
            <w:pPr>
              <w:rPr>
                <w:rFonts w:hint="eastAsia"/>
              </w:rPr>
            </w:pPr>
            <w:r>
              <w:rPr>
                <w:rFonts w:hint="eastAsia"/>
              </w:rPr>
              <w:t>2025-2028</w:t>
            </w:r>
          </w:p>
        </w:tc>
        <w:tc>
          <w:tcPr>
            <w:tcW w:w="650" w:type="pct"/>
            <w:vAlign w:val="center"/>
          </w:tcPr>
          <w:p w14:paraId="7403F0CB">
            <w:pPr>
              <w:rPr>
                <w:rFonts w:hint="eastAsia"/>
              </w:rPr>
            </w:pPr>
            <w:r>
              <w:rPr>
                <w:rFonts w:hint="eastAsia"/>
              </w:rPr>
              <w:t>麻埠镇</w:t>
            </w:r>
          </w:p>
        </w:tc>
        <w:tc>
          <w:tcPr>
            <w:tcW w:w="589" w:type="pct"/>
            <w:vAlign w:val="center"/>
          </w:tcPr>
          <w:p w14:paraId="56399940">
            <w:pPr>
              <w:rPr>
                <w:rFonts w:hint="eastAsia"/>
              </w:rPr>
            </w:pPr>
            <w:r>
              <w:rPr>
                <w:rFonts w:hint="eastAsia"/>
              </w:rPr>
              <w:t>1</w:t>
            </w:r>
          </w:p>
        </w:tc>
        <w:tc>
          <w:tcPr>
            <w:tcW w:w="597" w:type="pct"/>
            <w:vAlign w:val="center"/>
          </w:tcPr>
          <w:p w14:paraId="7AB90FAD">
            <w:pPr>
              <w:rPr>
                <w:rFonts w:hint="eastAsia"/>
              </w:rPr>
            </w:pPr>
            <w:r>
              <w:rPr>
                <w:rFonts w:hint="eastAsia"/>
              </w:rPr>
              <w:t>1</w:t>
            </w:r>
          </w:p>
        </w:tc>
      </w:tr>
      <w:tr w14:paraId="7E23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BF74216"/>
        </w:tc>
        <w:tc>
          <w:tcPr>
            <w:tcW w:w="1460" w:type="pct"/>
            <w:vAlign w:val="center"/>
          </w:tcPr>
          <w:p w14:paraId="07AF2BC0">
            <w:pPr>
              <w:rPr>
                <w:rFonts w:hint="eastAsia"/>
              </w:rPr>
            </w:pPr>
            <w:r>
              <w:rPr>
                <w:rFonts w:hint="eastAsia"/>
              </w:rPr>
              <w:t>鲜花岭旅游渡口</w:t>
            </w:r>
          </w:p>
        </w:tc>
        <w:tc>
          <w:tcPr>
            <w:tcW w:w="429" w:type="pct"/>
            <w:vAlign w:val="center"/>
          </w:tcPr>
          <w:p w14:paraId="662E0BA3">
            <w:pPr>
              <w:rPr>
                <w:rFonts w:hint="eastAsia"/>
              </w:rPr>
            </w:pPr>
            <w:r>
              <w:rPr>
                <w:rFonts w:hint="eastAsia"/>
              </w:rPr>
              <w:t>新建</w:t>
            </w:r>
          </w:p>
        </w:tc>
        <w:tc>
          <w:tcPr>
            <w:tcW w:w="642" w:type="pct"/>
            <w:vAlign w:val="center"/>
          </w:tcPr>
          <w:p w14:paraId="0F815079">
            <w:pPr>
              <w:rPr>
                <w:rFonts w:hint="eastAsia"/>
              </w:rPr>
            </w:pPr>
            <w:r>
              <w:rPr>
                <w:rFonts w:hint="eastAsia"/>
              </w:rPr>
              <w:t>2023-2025</w:t>
            </w:r>
          </w:p>
        </w:tc>
        <w:tc>
          <w:tcPr>
            <w:tcW w:w="650" w:type="pct"/>
            <w:vAlign w:val="center"/>
          </w:tcPr>
          <w:p w14:paraId="6EF8E6C7">
            <w:pPr>
              <w:rPr>
                <w:rFonts w:hint="eastAsia"/>
              </w:rPr>
            </w:pPr>
            <w:r>
              <w:rPr>
                <w:rFonts w:hint="eastAsia"/>
              </w:rPr>
              <w:t>麻埠镇</w:t>
            </w:r>
          </w:p>
        </w:tc>
        <w:tc>
          <w:tcPr>
            <w:tcW w:w="589" w:type="pct"/>
            <w:vAlign w:val="center"/>
          </w:tcPr>
          <w:p w14:paraId="5DBA62AB">
            <w:pPr>
              <w:rPr>
                <w:rFonts w:hint="eastAsia"/>
              </w:rPr>
            </w:pPr>
            <w:r>
              <w:rPr>
                <w:rFonts w:hint="eastAsia"/>
              </w:rPr>
              <w:t>0.83</w:t>
            </w:r>
          </w:p>
        </w:tc>
        <w:tc>
          <w:tcPr>
            <w:tcW w:w="597" w:type="pct"/>
            <w:vAlign w:val="center"/>
          </w:tcPr>
          <w:p w14:paraId="5268160F">
            <w:pPr>
              <w:rPr>
                <w:rFonts w:hint="eastAsia"/>
              </w:rPr>
            </w:pPr>
            <w:r>
              <w:rPr>
                <w:rFonts w:hint="eastAsia"/>
              </w:rPr>
              <w:t>0.7</w:t>
            </w:r>
          </w:p>
        </w:tc>
      </w:tr>
      <w:tr w14:paraId="1488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22866BF7"/>
        </w:tc>
        <w:tc>
          <w:tcPr>
            <w:tcW w:w="1460" w:type="pct"/>
            <w:vAlign w:val="center"/>
          </w:tcPr>
          <w:p w14:paraId="19E89529">
            <w:pPr>
              <w:rPr>
                <w:rFonts w:hint="eastAsia"/>
              </w:rPr>
            </w:pPr>
            <w:r>
              <w:rPr>
                <w:rFonts w:hint="eastAsia"/>
              </w:rPr>
              <w:t>响洪甸大坝北旅游渡口</w:t>
            </w:r>
          </w:p>
        </w:tc>
        <w:tc>
          <w:tcPr>
            <w:tcW w:w="429" w:type="pct"/>
            <w:vAlign w:val="center"/>
          </w:tcPr>
          <w:p w14:paraId="0AAF02BD">
            <w:pPr>
              <w:rPr>
                <w:rFonts w:hint="eastAsia"/>
              </w:rPr>
            </w:pPr>
            <w:r>
              <w:rPr>
                <w:rFonts w:hint="eastAsia"/>
              </w:rPr>
              <w:t>新建</w:t>
            </w:r>
          </w:p>
        </w:tc>
        <w:tc>
          <w:tcPr>
            <w:tcW w:w="642" w:type="pct"/>
            <w:vAlign w:val="center"/>
          </w:tcPr>
          <w:p w14:paraId="7708D304">
            <w:pPr>
              <w:rPr>
                <w:rFonts w:hint="eastAsia"/>
              </w:rPr>
            </w:pPr>
            <w:r>
              <w:rPr>
                <w:rFonts w:hint="eastAsia"/>
              </w:rPr>
              <w:t>2023-2025</w:t>
            </w:r>
          </w:p>
        </w:tc>
        <w:tc>
          <w:tcPr>
            <w:tcW w:w="650" w:type="pct"/>
            <w:vAlign w:val="center"/>
          </w:tcPr>
          <w:p w14:paraId="28942FCC">
            <w:pPr>
              <w:rPr>
                <w:rFonts w:hint="eastAsia"/>
              </w:rPr>
            </w:pPr>
            <w:r>
              <w:rPr>
                <w:rFonts w:hint="eastAsia"/>
              </w:rPr>
              <w:t>麻埠镇</w:t>
            </w:r>
          </w:p>
        </w:tc>
        <w:tc>
          <w:tcPr>
            <w:tcW w:w="589" w:type="pct"/>
            <w:vAlign w:val="center"/>
          </w:tcPr>
          <w:p w14:paraId="57FA7BF3">
            <w:pPr>
              <w:rPr>
                <w:rFonts w:hint="eastAsia"/>
              </w:rPr>
            </w:pPr>
            <w:r>
              <w:rPr>
                <w:rFonts w:hint="eastAsia"/>
              </w:rPr>
              <w:t>0.77</w:t>
            </w:r>
          </w:p>
        </w:tc>
        <w:tc>
          <w:tcPr>
            <w:tcW w:w="597" w:type="pct"/>
            <w:vAlign w:val="center"/>
          </w:tcPr>
          <w:p w14:paraId="3F72071F">
            <w:pPr>
              <w:rPr>
                <w:rFonts w:hint="eastAsia"/>
              </w:rPr>
            </w:pPr>
            <w:r>
              <w:rPr>
                <w:rFonts w:hint="eastAsia"/>
              </w:rPr>
              <w:t>0.76</w:t>
            </w:r>
          </w:p>
        </w:tc>
      </w:tr>
      <w:tr w14:paraId="3170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439C063C"/>
        </w:tc>
        <w:tc>
          <w:tcPr>
            <w:tcW w:w="1460" w:type="pct"/>
            <w:vAlign w:val="center"/>
          </w:tcPr>
          <w:p w14:paraId="53A81153">
            <w:pPr>
              <w:rPr>
                <w:rFonts w:hint="eastAsia"/>
              </w:rPr>
            </w:pPr>
            <w:r>
              <w:rPr>
                <w:rFonts w:hint="eastAsia"/>
              </w:rPr>
              <w:t>麻埠镇响洪甸"六安瓜片"交易展示中心</w:t>
            </w:r>
          </w:p>
        </w:tc>
        <w:tc>
          <w:tcPr>
            <w:tcW w:w="429" w:type="pct"/>
            <w:vAlign w:val="center"/>
          </w:tcPr>
          <w:p w14:paraId="71AD7BB6">
            <w:pPr>
              <w:rPr>
                <w:rFonts w:hint="eastAsia"/>
              </w:rPr>
            </w:pPr>
            <w:r>
              <w:rPr>
                <w:rFonts w:hint="eastAsia"/>
              </w:rPr>
              <w:t>新建</w:t>
            </w:r>
          </w:p>
        </w:tc>
        <w:tc>
          <w:tcPr>
            <w:tcW w:w="642" w:type="pct"/>
            <w:vAlign w:val="center"/>
          </w:tcPr>
          <w:p w14:paraId="276FD7CD">
            <w:pPr>
              <w:rPr>
                <w:rFonts w:hint="eastAsia"/>
              </w:rPr>
            </w:pPr>
            <w:r>
              <w:rPr>
                <w:rFonts w:hint="eastAsia"/>
              </w:rPr>
              <w:t>2025-2028</w:t>
            </w:r>
          </w:p>
        </w:tc>
        <w:tc>
          <w:tcPr>
            <w:tcW w:w="650" w:type="pct"/>
            <w:vAlign w:val="center"/>
          </w:tcPr>
          <w:p w14:paraId="08B68F7E">
            <w:pPr>
              <w:rPr>
                <w:rFonts w:hint="eastAsia"/>
              </w:rPr>
            </w:pPr>
            <w:r>
              <w:rPr>
                <w:rFonts w:hint="eastAsia"/>
              </w:rPr>
              <w:t>麻埠镇</w:t>
            </w:r>
          </w:p>
        </w:tc>
        <w:tc>
          <w:tcPr>
            <w:tcW w:w="589" w:type="pct"/>
            <w:vAlign w:val="center"/>
          </w:tcPr>
          <w:p w14:paraId="5EAB9B34">
            <w:pPr>
              <w:rPr>
                <w:rFonts w:hint="eastAsia"/>
              </w:rPr>
            </w:pPr>
            <w:r>
              <w:rPr>
                <w:rFonts w:hint="eastAsia"/>
              </w:rPr>
              <w:t>2</w:t>
            </w:r>
          </w:p>
        </w:tc>
        <w:tc>
          <w:tcPr>
            <w:tcW w:w="597" w:type="pct"/>
            <w:vAlign w:val="center"/>
          </w:tcPr>
          <w:p w14:paraId="786E1033">
            <w:pPr>
              <w:rPr>
                <w:rFonts w:hint="eastAsia"/>
              </w:rPr>
            </w:pPr>
            <w:r>
              <w:rPr>
                <w:rFonts w:hint="eastAsia"/>
              </w:rPr>
              <w:t>2</w:t>
            </w:r>
          </w:p>
        </w:tc>
      </w:tr>
      <w:tr w14:paraId="7D31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4124284D"/>
        </w:tc>
        <w:tc>
          <w:tcPr>
            <w:tcW w:w="1460" w:type="pct"/>
            <w:vAlign w:val="center"/>
          </w:tcPr>
          <w:p w14:paraId="232AE30C">
            <w:pPr>
              <w:rPr>
                <w:rFonts w:hint="eastAsia"/>
              </w:rPr>
            </w:pPr>
            <w:r>
              <w:rPr>
                <w:rFonts w:hint="eastAsia"/>
              </w:rPr>
              <w:t>金庄村竹产业基地</w:t>
            </w:r>
          </w:p>
        </w:tc>
        <w:tc>
          <w:tcPr>
            <w:tcW w:w="429" w:type="pct"/>
            <w:vAlign w:val="center"/>
          </w:tcPr>
          <w:p w14:paraId="3F550B5E">
            <w:pPr>
              <w:rPr>
                <w:rFonts w:hint="eastAsia"/>
              </w:rPr>
            </w:pPr>
            <w:r>
              <w:rPr>
                <w:rFonts w:hint="eastAsia"/>
              </w:rPr>
              <w:t>新建</w:t>
            </w:r>
          </w:p>
        </w:tc>
        <w:tc>
          <w:tcPr>
            <w:tcW w:w="642" w:type="pct"/>
            <w:vAlign w:val="center"/>
          </w:tcPr>
          <w:p w14:paraId="3CA1DDFB">
            <w:pPr>
              <w:rPr>
                <w:rFonts w:hint="eastAsia"/>
              </w:rPr>
            </w:pPr>
            <w:r>
              <w:rPr>
                <w:rFonts w:hint="eastAsia"/>
              </w:rPr>
              <w:t>2025-2028</w:t>
            </w:r>
          </w:p>
        </w:tc>
        <w:tc>
          <w:tcPr>
            <w:tcW w:w="650" w:type="pct"/>
            <w:vAlign w:val="center"/>
          </w:tcPr>
          <w:p w14:paraId="28CDAEF1">
            <w:pPr>
              <w:rPr>
                <w:rFonts w:hint="eastAsia"/>
              </w:rPr>
            </w:pPr>
            <w:r>
              <w:rPr>
                <w:rFonts w:hint="eastAsia"/>
              </w:rPr>
              <w:t>麻埠镇</w:t>
            </w:r>
          </w:p>
        </w:tc>
        <w:tc>
          <w:tcPr>
            <w:tcW w:w="589" w:type="pct"/>
            <w:vAlign w:val="center"/>
          </w:tcPr>
          <w:p w14:paraId="75BD1556">
            <w:pPr>
              <w:rPr>
                <w:rFonts w:hint="eastAsia"/>
              </w:rPr>
            </w:pPr>
            <w:r>
              <w:rPr>
                <w:rFonts w:hint="eastAsia"/>
              </w:rPr>
              <w:t>1.51</w:t>
            </w:r>
          </w:p>
        </w:tc>
        <w:tc>
          <w:tcPr>
            <w:tcW w:w="597" w:type="pct"/>
            <w:vAlign w:val="center"/>
          </w:tcPr>
          <w:p w14:paraId="71E87083">
            <w:pPr>
              <w:rPr>
                <w:rFonts w:hint="eastAsia"/>
              </w:rPr>
            </w:pPr>
            <w:r>
              <w:rPr>
                <w:rFonts w:hint="eastAsia"/>
              </w:rPr>
              <w:t>1.51</w:t>
            </w:r>
          </w:p>
        </w:tc>
      </w:tr>
      <w:tr w14:paraId="5FCF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5138D69"/>
        </w:tc>
        <w:tc>
          <w:tcPr>
            <w:tcW w:w="1460" w:type="pct"/>
            <w:vAlign w:val="center"/>
          </w:tcPr>
          <w:p w14:paraId="3A24D5BA">
            <w:pPr>
              <w:rPr>
                <w:rFonts w:hint="eastAsia"/>
              </w:rPr>
            </w:pPr>
            <w:r>
              <w:rPr>
                <w:rFonts w:hint="eastAsia"/>
              </w:rPr>
              <w:t>齐山旅游驿站</w:t>
            </w:r>
          </w:p>
        </w:tc>
        <w:tc>
          <w:tcPr>
            <w:tcW w:w="429" w:type="pct"/>
            <w:vAlign w:val="center"/>
          </w:tcPr>
          <w:p w14:paraId="32281F95">
            <w:pPr>
              <w:rPr>
                <w:rFonts w:hint="eastAsia"/>
              </w:rPr>
            </w:pPr>
            <w:r>
              <w:rPr>
                <w:rFonts w:hint="eastAsia"/>
              </w:rPr>
              <w:t>新建</w:t>
            </w:r>
          </w:p>
        </w:tc>
        <w:tc>
          <w:tcPr>
            <w:tcW w:w="642" w:type="pct"/>
            <w:vAlign w:val="center"/>
          </w:tcPr>
          <w:p w14:paraId="485056E5">
            <w:pPr>
              <w:rPr>
                <w:rFonts w:hint="eastAsia"/>
              </w:rPr>
            </w:pPr>
            <w:r>
              <w:rPr>
                <w:rFonts w:hint="eastAsia"/>
              </w:rPr>
              <w:t>2025-2028</w:t>
            </w:r>
          </w:p>
        </w:tc>
        <w:tc>
          <w:tcPr>
            <w:tcW w:w="650" w:type="pct"/>
            <w:vAlign w:val="center"/>
          </w:tcPr>
          <w:p w14:paraId="4D2258C5">
            <w:pPr>
              <w:rPr>
                <w:rFonts w:hint="eastAsia"/>
              </w:rPr>
            </w:pPr>
            <w:r>
              <w:rPr>
                <w:rFonts w:hint="eastAsia"/>
              </w:rPr>
              <w:t>麻埠镇</w:t>
            </w:r>
          </w:p>
        </w:tc>
        <w:tc>
          <w:tcPr>
            <w:tcW w:w="589" w:type="pct"/>
            <w:vAlign w:val="center"/>
          </w:tcPr>
          <w:p w14:paraId="39B465A4">
            <w:pPr>
              <w:rPr>
                <w:rFonts w:hint="eastAsia"/>
              </w:rPr>
            </w:pPr>
            <w:r>
              <w:rPr>
                <w:rFonts w:hint="eastAsia"/>
              </w:rPr>
              <w:t>0.3</w:t>
            </w:r>
          </w:p>
        </w:tc>
        <w:tc>
          <w:tcPr>
            <w:tcW w:w="597" w:type="pct"/>
            <w:vAlign w:val="center"/>
          </w:tcPr>
          <w:p w14:paraId="58AC29E1">
            <w:pPr>
              <w:rPr>
                <w:rFonts w:hint="eastAsia"/>
              </w:rPr>
            </w:pPr>
            <w:r>
              <w:rPr>
                <w:rFonts w:hint="eastAsia"/>
              </w:rPr>
              <w:t>0.3</w:t>
            </w:r>
          </w:p>
        </w:tc>
      </w:tr>
      <w:tr w14:paraId="68FB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857B728"/>
        </w:tc>
        <w:tc>
          <w:tcPr>
            <w:tcW w:w="1460" w:type="pct"/>
            <w:vAlign w:val="center"/>
          </w:tcPr>
          <w:p w14:paraId="181A5AB7">
            <w:pPr>
              <w:rPr>
                <w:rFonts w:hint="eastAsia"/>
              </w:rPr>
            </w:pPr>
            <w:r>
              <w:rPr>
                <w:rFonts w:hint="eastAsia"/>
              </w:rPr>
              <w:t>麻埠镇五里拐茶旅综合体</w:t>
            </w:r>
          </w:p>
        </w:tc>
        <w:tc>
          <w:tcPr>
            <w:tcW w:w="429" w:type="pct"/>
            <w:vAlign w:val="center"/>
          </w:tcPr>
          <w:p w14:paraId="4616E882">
            <w:pPr>
              <w:rPr>
                <w:rFonts w:hint="eastAsia"/>
              </w:rPr>
            </w:pPr>
            <w:r>
              <w:rPr>
                <w:rFonts w:hint="eastAsia"/>
              </w:rPr>
              <w:t>新建</w:t>
            </w:r>
          </w:p>
        </w:tc>
        <w:tc>
          <w:tcPr>
            <w:tcW w:w="642" w:type="pct"/>
            <w:vAlign w:val="center"/>
          </w:tcPr>
          <w:p w14:paraId="77E2AEBF">
            <w:pPr>
              <w:rPr>
                <w:rFonts w:hint="eastAsia"/>
              </w:rPr>
            </w:pPr>
            <w:r>
              <w:rPr>
                <w:rFonts w:hint="eastAsia"/>
              </w:rPr>
              <w:t>2024-2028</w:t>
            </w:r>
          </w:p>
        </w:tc>
        <w:tc>
          <w:tcPr>
            <w:tcW w:w="650" w:type="pct"/>
            <w:vAlign w:val="center"/>
          </w:tcPr>
          <w:p w14:paraId="4E56C854">
            <w:pPr>
              <w:rPr>
                <w:rFonts w:hint="eastAsia"/>
              </w:rPr>
            </w:pPr>
            <w:r>
              <w:rPr>
                <w:rFonts w:hint="eastAsia"/>
              </w:rPr>
              <w:t>麻埠镇</w:t>
            </w:r>
          </w:p>
        </w:tc>
        <w:tc>
          <w:tcPr>
            <w:tcW w:w="589" w:type="pct"/>
            <w:vAlign w:val="center"/>
          </w:tcPr>
          <w:p w14:paraId="72500A91">
            <w:pPr>
              <w:rPr>
                <w:rFonts w:hint="eastAsia"/>
              </w:rPr>
            </w:pPr>
            <w:r>
              <w:rPr>
                <w:rFonts w:hint="eastAsia"/>
              </w:rPr>
              <w:t>0.8</w:t>
            </w:r>
          </w:p>
        </w:tc>
        <w:tc>
          <w:tcPr>
            <w:tcW w:w="597" w:type="pct"/>
            <w:vAlign w:val="center"/>
          </w:tcPr>
          <w:p w14:paraId="03B24488">
            <w:pPr>
              <w:rPr>
                <w:rFonts w:hint="eastAsia"/>
              </w:rPr>
            </w:pPr>
            <w:r>
              <w:rPr>
                <w:rFonts w:hint="eastAsia"/>
              </w:rPr>
              <w:t>0.8</w:t>
            </w:r>
          </w:p>
        </w:tc>
      </w:tr>
      <w:tr w14:paraId="4D75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1CF1E7D0"/>
        </w:tc>
        <w:tc>
          <w:tcPr>
            <w:tcW w:w="1460" w:type="pct"/>
            <w:vAlign w:val="center"/>
          </w:tcPr>
          <w:p w14:paraId="0756D5E1">
            <w:pPr>
              <w:rPr>
                <w:rFonts w:hint="eastAsia"/>
              </w:rPr>
            </w:pPr>
            <w:r>
              <w:rPr>
                <w:rFonts w:hint="eastAsia"/>
              </w:rPr>
              <w:t>桂花马冲茶厂</w:t>
            </w:r>
          </w:p>
        </w:tc>
        <w:tc>
          <w:tcPr>
            <w:tcW w:w="429" w:type="pct"/>
            <w:vAlign w:val="center"/>
          </w:tcPr>
          <w:p w14:paraId="2957DEDF">
            <w:pPr>
              <w:rPr>
                <w:rFonts w:hint="eastAsia"/>
              </w:rPr>
            </w:pPr>
            <w:r>
              <w:rPr>
                <w:rFonts w:hint="eastAsia"/>
              </w:rPr>
              <w:t>新建</w:t>
            </w:r>
          </w:p>
        </w:tc>
        <w:tc>
          <w:tcPr>
            <w:tcW w:w="642" w:type="pct"/>
            <w:vAlign w:val="center"/>
          </w:tcPr>
          <w:p w14:paraId="2B0DEB74">
            <w:pPr>
              <w:rPr>
                <w:rFonts w:hint="eastAsia"/>
              </w:rPr>
            </w:pPr>
            <w:r>
              <w:rPr>
                <w:rFonts w:hint="eastAsia"/>
              </w:rPr>
              <w:t>2024-2025</w:t>
            </w:r>
          </w:p>
        </w:tc>
        <w:tc>
          <w:tcPr>
            <w:tcW w:w="650" w:type="pct"/>
            <w:vAlign w:val="center"/>
          </w:tcPr>
          <w:p w14:paraId="500E7DD5">
            <w:pPr>
              <w:rPr>
                <w:rFonts w:hint="eastAsia"/>
              </w:rPr>
            </w:pPr>
            <w:r>
              <w:rPr>
                <w:rFonts w:hint="eastAsia"/>
              </w:rPr>
              <w:t>麻埠镇</w:t>
            </w:r>
          </w:p>
        </w:tc>
        <w:tc>
          <w:tcPr>
            <w:tcW w:w="589" w:type="pct"/>
            <w:vAlign w:val="center"/>
          </w:tcPr>
          <w:p w14:paraId="56FE332A">
            <w:pPr>
              <w:rPr>
                <w:rFonts w:hint="eastAsia"/>
              </w:rPr>
            </w:pPr>
            <w:r>
              <w:rPr>
                <w:rFonts w:hint="eastAsia"/>
              </w:rPr>
              <w:t>0.3</w:t>
            </w:r>
          </w:p>
        </w:tc>
        <w:tc>
          <w:tcPr>
            <w:tcW w:w="597" w:type="pct"/>
            <w:vAlign w:val="center"/>
          </w:tcPr>
          <w:p w14:paraId="70FDA37A">
            <w:pPr>
              <w:rPr>
                <w:rFonts w:hint="eastAsia"/>
              </w:rPr>
            </w:pPr>
            <w:r>
              <w:rPr>
                <w:rFonts w:hint="eastAsia"/>
              </w:rPr>
              <w:t>0.3</w:t>
            </w:r>
          </w:p>
        </w:tc>
      </w:tr>
      <w:tr w14:paraId="3050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2F149027"/>
        </w:tc>
        <w:tc>
          <w:tcPr>
            <w:tcW w:w="1460" w:type="pct"/>
            <w:vAlign w:val="center"/>
          </w:tcPr>
          <w:p w14:paraId="42EAF8A4">
            <w:pPr>
              <w:rPr>
                <w:rFonts w:hint="eastAsia"/>
              </w:rPr>
            </w:pPr>
            <w:r>
              <w:rPr>
                <w:rFonts w:hint="eastAsia"/>
              </w:rPr>
              <w:t>桂花村刘家湾茶旅融合项目</w:t>
            </w:r>
          </w:p>
        </w:tc>
        <w:tc>
          <w:tcPr>
            <w:tcW w:w="429" w:type="pct"/>
            <w:vAlign w:val="center"/>
          </w:tcPr>
          <w:p w14:paraId="4B518890">
            <w:pPr>
              <w:rPr>
                <w:rFonts w:hint="eastAsia"/>
              </w:rPr>
            </w:pPr>
            <w:r>
              <w:rPr>
                <w:rFonts w:hint="eastAsia"/>
              </w:rPr>
              <w:t>新建</w:t>
            </w:r>
          </w:p>
        </w:tc>
        <w:tc>
          <w:tcPr>
            <w:tcW w:w="642" w:type="pct"/>
            <w:vAlign w:val="center"/>
          </w:tcPr>
          <w:p w14:paraId="11F0E61D">
            <w:pPr>
              <w:rPr>
                <w:rFonts w:hint="eastAsia"/>
              </w:rPr>
            </w:pPr>
            <w:r>
              <w:rPr>
                <w:rFonts w:hint="eastAsia"/>
              </w:rPr>
              <w:t>2024-2028</w:t>
            </w:r>
          </w:p>
        </w:tc>
        <w:tc>
          <w:tcPr>
            <w:tcW w:w="650" w:type="pct"/>
            <w:vAlign w:val="center"/>
          </w:tcPr>
          <w:p w14:paraId="61B8AC4B">
            <w:pPr>
              <w:rPr>
                <w:rFonts w:hint="eastAsia"/>
              </w:rPr>
            </w:pPr>
            <w:r>
              <w:rPr>
                <w:rFonts w:hint="eastAsia"/>
              </w:rPr>
              <w:t>麻埠镇</w:t>
            </w:r>
          </w:p>
        </w:tc>
        <w:tc>
          <w:tcPr>
            <w:tcW w:w="589" w:type="pct"/>
            <w:vAlign w:val="center"/>
          </w:tcPr>
          <w:p w14:paraId="04B69736">
            <w:pPr>
              <w:rPr>
                <w:rFonts w:hint="eastAsia"/>
              </w:rPr>
            </w:pPr>
            <w:r>
              <w:rPr>
                <w:rFonts w:hint="eastAsia"/>
              </w:rPr>
              <w:t>1</w:t>
            </w:r>
          </w:p>
        </w:tc>
        <w:tc>
          <w:tcPr>
            <w:tcW w:w="597" w:type="pct"/>
            <w:vAlign w:val="center"/>
          </w:tcPr>
          <w:p w14:paraId="6BD39D8C">
            <w:pPr>
              <w:rPr>
                <w:rFonts w:hint="eastAsia"/>
              </w:rPr>
            </w:pPr>
            <w:r>
              <w:rPr>
                <w:rFonts w:hint="eastAsia"/>
              </w:rPr>
              <w:t>1</w:t>
            </w:r>
          </w:p>
        </w:tc>
      </w:tr>
      <w:tr w14:paraId="143B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092E8630"/>
        </w:tc>
        <w:tc>
          <w:tcPr>
            <w:tcW w:w="1460" w:type="pct"/>
            <w:vAlign w:val="center"/>
          </w:tcPr>
          <w:p w14:paraId="58DE82F4">
            <w:pPr>
              <w:rPr>
                <w:rFonts w:hint="eastAsia"/>
              </w:rPr>
            </w:pPr>
            <w:r>
              <w:rPr>
                <w:rFonts w:hint="eastAsia"/>
              </w:rPr>
              <w:t>响洪甸上湾民宿区</w:t>
            </w:r>
          </w:p>
        </w:tc>
        <w:tc>
          <w:tcPr>
            <w:tcW w:w="429" w:type="pct"/>
            <w:vAlign w:val="center"/>
          </w:tcPr>
          <w:p w14:paraId="6B52A839">
            <w:pPr>
              <w:rPr>
                <w:rFonts w:hint="eastAsia"/>
              </w:rPr>
            </w:pPr>
            <w:r>
              <w:rPr>
                <w:rFonts w:hint="eastAsia"/>
              </w:rPr>
              <w:t>改扩建</w:t>
            </w:r>
          </w:p>
        </w:tc>
        <w:tc>
          <w:tcPr>
            <w:tcW w:w="642" w:type="pct"/>
            <w:vAlign w:val="center"/>
          </w:tcPr>
          <w:p w14:paraId="5D0C8DE3">
            <w:pPr>
              <w:rPr>
                <w:rFonts w:hint="eastAsia"/>
              </w:rPr>
            </w:pPr>
            <w:r>
              <w:rPr>
                <w:rFonts w:hint="eastAsia"/>
              </w:rPr>
              <w:t>2024-2028</w:t>
            </w:r>
          </w:p>
        </w:tc>
        <w:tc>
          <w:tcPr>
            <w:tcW w:w="650" w:type="pct"/>
            <w:vAlign w:val="center"/>
          </w:tcPr>
          <w:p w14:paraId="45AC2EFB">
            <w:pPr>
              <w:rPr>
                <w:rFonts w:hint="eastAsia"/>
              </w:rPr>
            </w:pPr>
            <w:r>
              <w:rPr>
                <w:rFonts w:hint="eastAsia"/>
              </w:rPr>
              <w:t>麻埠镇</w:t>
            </w:r>
          </w:p>
        </w:tc>
        <w:tc>
          <w:tcPr>
            <w:tcW w:w="589" w:type="pct"/>
            <w:vAlign w:val="center"/>
          </w:tcPr>
          <w:p w14:paraId="79933423">
            <w:pPr>
              <w:rPr>
                <w:rFonts w:hint="eastAsia"/>
              </w:rPr>
            </w:pPr>
            <w:r>
              <w:rPr>
                <w:rFonts w:hint="eastAsia"/>
              </w:rPr>
              <w:t>1.1</w:t>
            </w:r>
          </w:p>
        </w:tc>
        <w:tc>
          <w:tcPr>
            <w:tcW w:w="597" w:type="pct"/>
            <w:vAlign w:val="center"/>
          </w:tcPr>
          <w:p w14:paraId="1F442491">
            <w:pPr>
              <w:rPr>
                <w:rFonts w:hint="eastAsia"/>
              </w:rPr>
            </w:pPr>
            <w:r>
              <w:rPr>
                <w:rFonts w:hint="eastAsia"/>
              </w:rPr>
              <w:t>0.8</w:t>
            </w:r>
          </w:p>
        </w:tc>
      </w:tr>
      <w:tr w14:paraId="6E14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4E806FDA"/>
        </w:tc>
        <w:tc>
          <w:tcPr>
            <w:tcW w:w="1460" w:type="pct"/>
            <w:vAlign w:val="center"/>
          </w:tcPr>
          <w:p w14:paraId="304FD08B">
            <w:pPr>
              <w:rPr>
                <w:rFonts w:hint="eastAsia"/>
              </w:rPr>
            </w:pPr>
            <w:r>
              <w:rPr>
                <w:rFonts w:hint="eastAsia"/>
              </w:rPr>
              <w:t>响洪甸黄林民宿2</w:t>
            </w:r>
          </w:p>
        </w:tc>
        <w:tc>
          <w:tcPr>
            <w:tcW w:w="429" w:type="pct"/>
            <w:vAlign w:val="center"/>
          </w:tcPr>
          <w:p w14:paraId="01002FE1">
            <w:pPr>
              <w:rPr>
                <w:rFonts w:hint="eastAsia"/>
              </w:rPr>
            </w:pPr>
            <w:r>
              <w:rPr>
                <w:rFonts w:hint="eastAsia"/>
              </w:rPr>
              <w:t>新建</w:t>
            </w:r>
          </w:p>
        </w:tc>
        <w:tc>
          <w:tcPr>
            <w:tcW w:w="642" w:type="pct"/>
            <w:vAlign w:val="center"/>
          </w:tcPr>
          <w:p w14:paraId="7F3973DF">
            <w:pPr>
              <w:rPr>
                <w:rFonts w:hint="eastAsia"/>
              </w:rPr>
            </w:pPr>
            <w:r>
              <w:rPr>
                <w:rFonts w:hint="eastAsia"/>
              </w:rPr>
              <w:t>2025-2028</w:t>
            </w:r>
          </w:p>
        </w:tc>
        <w:tc>
          <w:tcPr>
            <w:tcW w:w="650" w:type="pct"/>
            <w:vAlign w:val="center"/>
          </w:tcPr>
          <w:p w14:paraId="5A1F2780">
            <w:pPr>
              <w:rPr>
                <w:rFonts w:hint="eastAsia"/>
              </w:rPr>
            </w:pPr>
            <w:r>
              <w:rPr>
                <w:rFonts w:hint="eastAsia"/>
              </w:rPr>
              <w:t>麻埠镇</w:t>
            </w:r>
          </w:p>
        </w:tc>
        <w:tc>
          <w:tcPr>
            <w:tcW w:w="589" w:type="pct"/>
            <w:vAlign w:val="center"/>
          </w:tcPr>
          <w:p w14:paraId="783B37AF">
            <w:pPr>
              <w:rPr>
                <w:rFonts w:hint="eastAsia"/>
              </w:rPr>
            </w:pPr>
            <w:r>
              <w:rPr>
                <w:rFonts w:hint="eastAsia"/>
              </w:rPr>
              <w:t>0.2</w:t>
            </w:r>
          </w:p>
        </w:tc>
        <w:tc>
          <w:tcPr>
            <w:tcW w:w="597" w:type="pct"/>
            <w:vAlign w:val="center"/>
          </w:tcPr>
          <w:p w14:paraId="12D41AC8">
            <w:pPr>
              <w:rPr>
                <w:rFonts w:hint="eastAsia"/>
              </w:rPr>
            </w:pPr>
            <w:r>
              <w:rPr>
                <w:rFonts w:hint="eastAsia"/>
              </w:rPr>
              <w:t>0.2</w:t>
            </w:r>
          </w:p>
        </w:tc>
      </w:tr>
      <w:tr w14:paraId="631A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13706010"/>
        </w:tc>
        <w:tc>
          <w:tcPr>
            <w:tcW w:w="1460" w:type="pct"/>
            <w:vAlign w:val="center"/>
          </w:tcPr>
          <w:p w14:paraId="59220547">
            <w:pPr>
              <w:rPr>
                <w:rFonts w:hint="eastAsia"/>
              </w:rPr>
            </w:pPr>
            <w:r>
              <w:rPr>
                <w:rFonts w:hint="eastAsia"/>
              </w:rPr>
              <w:t>红25军纪念馆</w:t>
            </w:r>
          </w:p>
        </w:tc>
        <w:tc>
          <w:tcPr>
            <w:tcW w:w="429" w:type="pct"/>
            <w:vAlign w:val="center"/>
          </w:tcPr>
          <w:p w14:paraId="093148DE">
            <w:pPr>
              <w:rPr>
                <w:rFonts w:hint="eastAsia"/>
              </w:rPr>
            </w:pPr>
            <w:r>
              <w:rPr>
                <w:rFonts w:hint="eastAsia"/>
              </w:rPr>
              <w:t>新建</w:t>
            </w:r>
          </w:p>
        </w:tc>
        <w:tc>
          <w:tcPr>
            <w:tcW w:w="642" w:type="pct"/>
            <w:vAlign w:val="center"/>
          </w:tcPr>
          <w:p w14:paraId="42C5187B">
            <w:pPr>
              <w:rPr>
                <w:rFonts w:hint="eastAsia"/>
              </w:rPr>
            </w:pPr>
            <w:r>
              <w:rPr>
                <w:rFonts w:hint="eastAsia"/>
              </w:rPr>
              <w:t>2025-2028</w:t>
            </w:r>
          </w:p>
        </w:tc>
        <w:tc>
          <w:tcPr>
            <w:tcW w:w="650" w:type="pct"/>
            <w:vAlign w:val="center"/>
          </w:tcPr>
          <w:p w14:paraId="1E490A7E">
            <w:pPr>
              <w:rPr>
                <w:rFonts w:hint="eastAsia"/>
              </w:rPr>
            </w:pPr>
            <w:r>
              <w:rPr>
                <w:rFonts w:hint="eastAsia"/>
              </w:rPr>
              <w:t>麻埠镇</w:t>
            </w:r>
          </w:p>
        </w:tc>
        <w:tc>
          <w:tcPr>
            <w:tcW w:w="589" w:type="pct"/>
            <w:vAlign w:val="center"/>
          </w:tcPr>
          <w:p w14:paraId="73243526">
            <w:pPr>
              <w:rPr>
                <w:rFonts w:hint="eastAsia"/>
              </w:rPr>
            </w:pPr>
            <w:r>
              <w:rPr>
                <w:rFonts w:hint="eastAsia"/>
              </w:rPr>
              <w:t>1.42</w:t>
            </w:r>
          </w:p>
        </w:tc>
        <w:tc>
          <w:tcPr>
            <w:tcW w:w="597" w:type="pct"/>
            <w:vAlign w:val="center"/>
          </w:tcPr>
          <w:p w14:paraId="4F17E78B">
            <w:pPr>
              <w:rPr>
                <w:rFonts w:hint="eastAsia"/>
              </w:rPr>
            </w:pPr>
            <w:r>
              <w:rPr>
                <w:rFonts w:hint="eastAsia"/>
              </w:rPr>
              <w:t>1.4</w:t>
            </w:r>
          </w:p>
        </w:tc>
      </w:tr>
      <w:tr w14:paraId="6F58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0E7949EB"/>
        </w:tc>
        <w:tc>
          <w:tcPr>
            <w:tcW w:w="1460" w:type="pct"/>
            <w:vAlign w:val="center"/>
          </w:tcPr>
          <w:p w14:paraId="5E156F65">
            <w:pPr>
              <w:rPr>
                <w:rFonts w:hint="eastAsia"/>
              </w:rPr>
            </w:pPr>
            <w:r>
              <w:rPr>
                <w:rFonts w:hint="eastAsia"/>
              </w:rPr>
              <w:t>响洪甸村新增商业区</w:t>
            </w:r>
          </w:p>
        </w:tc>
        <w:tc>
          <w:tcPr>
            <w:tcW w:w="429" w:type="pct"/>
            <w:vAlign w:val="center"/>
          </w:tcPr>
          <w:p w14:paraId="775F6A47">
            <w:pPr>
              <w:rPr>
                <w:rFonts w:hint="eastAsia"/>
              </w:rPr>
            </w:pPr>
            <w:r>
              <w:rPr>
                <w:rFonts w:hint="eastAsia"/>
              </w:rPr>
              <w:t>新建</w:t>
            </w:r>
          </w:p>
        </w:tc>
        <w:tc>
          <w:tcPr>
            <w:tcW w:w="642" w:type="pct"/>
            <w:vAlign w:val="center"/>
          </w:tcPr>
          <w:p w14:paraId="227D17E9">
            <w:pPr>
              <w:rPr>
                <w:rFonts w:hint="eastAsia"/>
              </w:rPr>
            </w:pPr>
            <w:r>
              <w:rPr>
                <w:rFonts w:hint="eastAsia"/>
              </w:rPr>
              <w:t>2023-2025</w:t>
            </w:r>
          </w:p>
        </w:tc>
        <w:tc>
          <w:tcPr>
            <w:tcW w:w="650" w:type="pct"/>
            <w:vAlign w:val="center"/>
          </w:tcPr>
          <w:p w14:paraId="340B11B3">
            <w:pPr>
              <w:rPr>
                <w:rFonts w:hint="eastAsia"/>
              </w:rPr>
            </w:pPr>
            <w:r>
              <w:rPr>
                <w:rFonts w:hint="eastAsia"/>
              </w:rPr>
              <w:t>麻埠镇</w:t>
            </w:r>
          </w:p>
        </w:tc>
        <w:tc>
          <w:tcPr>
            <w:tcW w:w="589" w:type="pct"/>
            <w:vAlign w:val="center"/>
          </w:tcPr>
          <w:p w14:paraId="27B2C184">
            <w:pPr>
              <w:rPr>
                <w:rFonts w:hint="eastAsia"/>
              </w:rPr>
            </w:pPr>
            <w:r>
              <w:rPr>
                <w:rFonts w:hint="eastAsia"/>
              </w:rPr>
              <w:t>2.84</w:t>
            </w:r>
          </w:p>
        </w:tc>
        <w:tc>
          <w:tcPr>
            <w:tcW w:w="597" w:type="pct"/>
            <w:vAlign w:val="center"/>
          </w:tcPr>
          <w:p w14:paraId="0FB6B55B">
            <w:pPr>
              <w:rPr>
                <w:rFonts w:hint="eastAsia"/>
              </w:rPr>
            </w:pPr>
            <w:r>
              <w:rPr>
                <w:rFonts w:hint="eastAsia"/>
              </w:rPr>
              <w:t>2.84</w:t>
            </w:r>
          </w:p>
        </w:tc>
      </w:tr>
      <w:tr w14:paraId="31CD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20F91B0A"/>
        </w:tc>
        <w:tc>
          <w:tcPr>
            <w:tcW w:w="1460" w:type="pct"/>
            <w:vAlign w:val="center"/>
          </w:tcPr>
          <w:p w14:paraId="0F8F1418">
            <w:pPr>
              <w:rPr>
                <w:rFonts w:hint="eastAsia"/>
              </w:rPr>
            </w:pPr>
            <w:r>
              <w:rPr>
                <w:rFonts w:hint="eastAsia"/>
              </w:rPr>
              <w:t>张店茶旅产业基地</w:t>
            </w:r>
          </w:p>
        </w:tc>
        <w:tc>
          <w:tcPr>
            <w:tcW w:w="429" w:type="pct"/>
            <w:vAlign w:val="center"/>
          </w:tcPr>
          <w:p w14:paraId="7F029ECD">
            <w:pPr>
              <w:rPr>
                <w:rFonts w:hint="eastAsia"/>
              </w:rPr>
            </w:pPr>
            <w:r>
              <w:rPr>
                <w:rFonts w:hint="eastAsia"/>
              </w:rPr>
              <w:t>新建</w:t>
            </w:r>
          </w:p>
        </w:tc>
        <w:tc>
          <w:tcPr>
            <w:tcW w:w="642" w:type="pct"/>
            <w:vAlign w:val="center"/>
          </w:tcPr>
          <w:p w14:paraId="2293269F">
            <w:pPr>
              <w:rPr>
                <w:rFonts w:hint="eastAsia"/>
              </w:rPr>
            </w:pPr>
            <w:r>
              <w:rPr>
                <w:rFonts w:hint="eastAsia"/>
              </w:rPr>
              <w:t>2023-2025</w:t>
            </w:r>
          </w:p>
        </w:tc>
        <w:tc>
          <w:tcPr>
            <w:tcW w:w="650" w:type="pct"/>
            <w:vAlign w:val="center"/>
          </w:tcPr>
          <w:p w14:paraId="023D56E4">
            <w:pPr>
              <w:rPr>
                <w:rFonts w:hint="eastAsia"/>
              </w:rPr>
            </w:pPr>
            <w:r>
              <w:rPr>
                <w:rFonts w:hint="eastAsia"/>
              </w:rPr>
              <w:t>麻埠镇</w:t>
            </w:r>
          </w:p>
        </w:tc>
        <w:tc>
          <w:tcPr>
            <w:tcW w:w="589" w:type="pct"/>
            <w:vAlign w:val="center"/>
          </w:tcPr>
          <w:p w14:paraId="063B13FE">
            <w:pPr>
              <w:rPr>
                <w:rFonts w:hint="eastAsia"/>
              </w:rPr>
            </w:pPr>
            <w:r>
              <w:rPr>
                <w:rFonts w:hint="eastAsia"/>
              </w:rPr>
              <w:t>0.58</w:t>
            </w:r>
          </w:p>
        </w:tc>
        <w:tc>
          <w:tcPr>
            <w:tcW w:w="597" w:type="pct"/>
            <w:vAlign w:val="center"/>
          </w:tcPr>
          <w:p w14:paraId="237A9C5E">
            <w:pPr>
              <w:rPr>
                <w:rFonts w:hint="eastAsia"/>
              </w:rPr>
            </w:pPr>
            <w:r>
              <w:rPr>
                <w:rFonts w:hint="eastAsia"/>
              </w:rPr>
              <w:t>0.58</w:t>
            </w:r>
          </w:p>
        </w:tc>
      </w:tr>
      <w:tr w14:paraId="28DA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5170EF1"/>
        </w:tc>
        <w:tc>
          <w:tcPr>
            <w:tcW w:w="1460" w:type="pct"/>
            <w:vAlign w:val="center"/>
          </w:tcPr>
          <w:p w14:paraId="50A4F599">
            <w:pPr>
              <w:rPr>
                <w:rFonts w:hint="eastAsia"/>
              </w:rPr>
            </w:pPr>
            <w:r>
              <w:rPr>
                <w:rFonts w:hint="eastAsia"/>
              </w:rPr>
              <w:t>鲜花岭村新增农贸市场</w:t>
            </w:r>
          </w:p>
        </w:tc>
        <w:tc>
          <w:tcPr>
            <w:tcW w:w="429" w:type="pct"/>
            <w:vAlign w:val="center"/>
          </w:tcPr>
          <w:p w14:paraId="636EE00F">
            <w:pPr>
              <w:rPr>
                <w:rFonts w:hint="eastAsia"/>
              </w:rPr>
            </w:pPr>
            <w:r>
              <w:rPr>
                <w:rFonts w:hint="eastAsia"/>
              </w:rPr>
              <w:t>新建</w:t>
            </w:r>
          </w:p>
        </w:tc>
        <w:tc>
          <w:tcPr>
            <w:tcW w:w="642" w:type="pct"/>
            <w:vAlign w:val="center"/>
          </w:tcPr>
          <w:p w14:paraId="2F969025">
            <w:pPr>
              <w:rPr>
                <w:rFonts w:hint="eastAsia"/>
              </w:rPr>
            </w:pPr>
            <w:r>
              <w:rPr>
                <w:rFonts w:hint="eastAsia"/>
              </w:rPr>
              <w:t>2023-2025</w:t>
            </w:r>
          </w:p>
        </w:tc>
        <w:tc>
          <w:tcPr>
            <w:tcW w:w="650" w:type="pct"/>
            <w:vAlign w:val="center"/>
          </w:tcPr>
          <w:p w14:paraId="3E24961C">
            <w:pPr>
              <w:rPr>
                <w:rFonts w:hint="eastAsia"/>
              </w:rPr>
            </w:pPr>
            <w:r>
              <w:rPr>
                <w:rFonts w:hint="eastAsia"/>
              </w:rPr>
              <w:t>麻埠镇</w:t>
            </w:r>
          </w:p>
        </w:tc>
        <w:tc>
          <w:tcPr>
            <w:tcW w:w="589" w:type="pct"/>
            <w:vAlign w:val="center"/>
          </w:tcPr>
          <w:p w14:paraId="1C9F92A1">
            <w:pPr>
              <w:rPr>
                <w:rFonts w:hint="eastAsia"/>
              </w:rPr>
            </w:pPr>
            <w:r>
              <w:rPr>
                <w:rFonts w:hint="eastAsia"/>
              </w:rPr>
              <w:t>0.50</w:t>
            </w:r>
          </w:p>
        </w:tc>
        <w:tc>
          <w:tcPr>
            <w:tcW w:w="597" w:type="pct"/>
            <w:vAlign w:val="center"/>
          </w:tcPr>
          <w:p w14:paraId="30C8F7E4">
            <w:pPr>
              <w:rPr>
                <w:rFonts w:hint="eastAsia"/>
              </w:rPr>
            </w:pPr>
            <w:r>
              <w:rPr>
                <w:rFonts w:hint="eastAsia"/>
              </w:rPr>
              <w:t>0.24</w:t>
            </w:r>
          </w:p>
        </w:tc>
      </w:tr>
      <w:tr w14:paraId="27B0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799611DD"/>
        </w:tc>
        <w:tc>
          <w:tcPr>
            <w:tcW w:w="1460" w:type="pct"/>
            <w:vAlign w:val="center"/>
          </w:tcPr>
          <w:p w14:paraId="0D385502">
            <w:pPr>
              <w:rPr>
                <w:rFonts w:hint="eastAsia"/>
              </w:rPr>
            </w:pPr>
            <w:r>
              <w:rPr>
                <w:rFonts w:hint="eastAsia"/>
              </w:rPr>
              <w:t>鲜花岭村新增茶厂</w:t>
            </w:r>
          </w:p>
        </w:tc>
        <w:tc>
          <w:tcPr>
            <w:tcW w:w="429" w:type="pct"/>
            <w:vAlign w:val="center"/>
          </w:tcPr>
          <w:p w14:paraId="4521DBCF">
            <w:pPr>
              <w:rPr>
                <w:rFonts w:hint="eastAsia"/>
              </w:rPr>
            </w:pPr>
            <w:r>
              <w:rPr>
                <w:rFonts w:hint="eastAsia"/>
              </w:rPr>
              <w:t>新建</w:t>
            </w:r>
          </w:p>
        </w:tc>
        <w:tc>
          <w:tcPr>
            <w:tcW w:w="642" w:type="pct"/>
            <w:vAlign w:val="center"/>
          </w:tcPr>
          <w:p w14:paraId="3EFA62E0">
            <w:pPr>
              <w:rPr>
                <w:rFonts w:hint="eastAsia"/>
              </w:rPr>
            </w:pPr>
            <w:r>
              <w:rPr>
                <w:rFonts w:hint="eastAsia"/>
              </w:rPr>
              <w:t>2023-2025</w:t>
            </w:r>
          </w:p>
        </w:tc>
        <w:tc>
          <w:tcPr>
            <w:tcW w:w="650" w:type="pct"/>
            <w:vAlign w:val="center"/>
          </w:tcPr>
          <w:p w14:paraId="26AFFA93">
            <w:pPr>
              <w:rPr>
                <w:rFonts w:hint="eastAsia"/>
              </w:rPr>
            </w:pPr>
            <w:r>
              <w:rPr>
                <w:rFonts w:hint="eastAsia"/>
              </w:rPr>
              <w:t>麻埠镇</w:t>
            </w:r>
          </w:p>
        </w:tc>
        <w:tc>
          <w:tcPr>
            <w:tcW w:w="589" w:type="pct"/>
            <w:vAlign w:val="center"/>
          </w:tcPr>
          <w:p w14:paraId="482CB304">
            <w:pPr>
              <w:rPr>
                <w:rFonts w:hint="eastAsia"/>
              </w:rPr>
            </w:pPr>
            <w:r>
              <w:rPr>
                <w:rFonts w:hint="eastAsia"/>
              </w:rPr>
              <w:t>0.12</w:t>
            </w:r>
          </w:p>
        </w:tc>
        <w:tc>
          <w:tcPr>
            <w:tcW w:w="597" w:type="pct"/>
            <w:vAlign w:val="center"/>
          </w:tcPr>
          <w:p w14:paraId="75DC8395">
            <w:pPr>
              <w:rPr>
                <w:rFonts w:hint="eastAsia"/>
              </w:rPr>
            </w:pPr>
            <w:r>
              <w:rPr>
                <w:rFonts w:hint="eastAsia"/>
              </w:rPr>
              <w:t>0</w:t>
            </w:r>
          </w:p>
        </w:tc>
      </w:tr>
      <w:tr w14:paraId="2B33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8DE4CFA"/>
        </w:tc>
        <w:tc>
          <w:tcPr>
            <w:tcW w:w="1460" w:type="pct"/>
            <w:vAlign w:val="center"/>
          </w:tcPr>
          <w:p w14:paraId="333BEF95">
            <w:pPr>
              <w:rPr>
                <w:rFonts w:hint="eastAsia"/>
              </w:rPr>
            </w:pPr>
            <w:r>
              <w:rPr>
                <w:rFonts w:hint="eastAsia"/>
              </w:rPr>
              <w:t>麻埠镇鲜花岭村石板冲组加油站项目</w:t>
            </w:r>
          </w:p>
        </w:tc>
        <w:tc>
          <w:tcPr>
            <w:tcW w:w="429" w:type="pct"/>
            <w:vAlign w:val="center"/>
          </w:tcPr>
          <w:p w14:paraId="1D62FC06">
            <w:pPr>
              <w:rPr>
                <w:rFonts w:hint="eastAsia"/>
              </w:rPr>
            </w:pPr>
            <w:r>
              <w:rPr>
                <w:rFonts w:hint="eastAsia"/>
              </w:rPr>
              <w:t>新建</w:t>
            </w:r>
          </w:p>
        </w:tc>
        <w:tc>
          <w:tcPr>
            <w:tcW w:w="642" w:type="pct"/>
            <w:vAlign w:val="center"/>
          </w:tcPr>
          <w:p w14:paraId="796B444C">
            <w:pPr>
              <w:rPr>
                <w:rFonts w:hint="eastAsia"/>
              </w:rPr>
            </w:pPr>
            <w:r>
              <w:rPr>
                <w:rFonts w:hint="eastAsia"/>
              </w:rPr>
              <w:t>2023-2026</w:t>
            </w:r>
          </w:p>
        </w:tc>
        <w:tc>
          <w:tcPr>
            <w:tcW w:w="650" w:type="pct"/>
            <w:vAlign w:val="center"/>
          </w:tcPr>
          <w:p w14:paraId="23281AD0">
            <w:pPr>
              <w:rPr>
                <w:rFonts w:hint="eastAsia"/>
              </w:rPr>
            </w:pPr>
            <w:r>
              <w:rPr>
                <w:rFonts w:hint="eastAsia"/>
              </w:rPr>
              <w:t>麻埠镇</w:t>
            </w:r>
          </w:p>
        </w:tc>
        <w:tc>
          <w:tcPr>
            <w:tcW w:w="589" w:type="pct"/>
            <w:vAlign w:val="center"/>
          </w:tcPr>
          <w:p w14:paraId="54995323">
            <w:pPr>
              <w:rPr>
                <w:rFonts w:hint="eastAsia"/>
              </w:rPr>
            </w:pPr>
            <w:r>
              <w:rPr>
                <w:rFonts w:hint="eastAsia"/>
              </w:rPr>
              <w:t>0.25</w:t>
            </w:r>
          </w:p>
        </w:tc>
        <w:tc>
          <w:tcPr>
            <w:tcW w:w="597" w:type="pct"/>
            <w:vAlign w:val="center"/>
          </w:tcPr>
          <w:p w14:paraId="19173AB0">
            <w:pPr>
              <w:rPr>
                <w:rFonts w:hint="eastAsia"/>
              </w:rPr>
            </w:pPr>
            <w:r>
              <w:rPr>
                <w:rFonts w:hint="eastAsia"/>
              </w:rPr>
              <w:t>0.22</w:t>
            </w:r>
          </w:p>
        </w:tc>
      </w:tr>
      <w:tr w14:paraId="2502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4126679">
            <w:pPr>
              <w:rPr>
                <w:rFonts w:hint="eastAsia"/>
              </w:rPr>
            </w:pPr>
          </w:p>
        </w:tc>
        <w:tc>
          <w:tcPr>
            <w:tcW w:w="1460" w:type="pct"/>
            <w:vAlign w:val="center"/>
          </w:tcPr>
          <w:p w14:paraId="30F20C32">
            <w:pPr>
              <w:rPr>
                <w:rFonts w:hint="eastAsia"/>
              </w:rPr>
            </w:pPr>
            <w:r>
              <w:rPr>
                <w:rFonts w:hint="eastAsia"/>
              </w:rPr>
              <w:t>响洪甸一号院民宿</w:t>
            </w:r>
          </w:p>
        </w:tc>
        <w:tc>
          <w:tcPr>
            <w:tcW w:w="429" w:type="pct"/>
            <w:vAlign w:val="center"/>
          </w:tcPr>
          <w:p w14:paraId="50CAA4A4">
            <w:pPr>
              <w:rPr>
                <w:rFonts w:hint="eastAsia"/>
              </w:rPr>
            </w:pPr>
            <w:r>
              <w:rPr>
                <w:rFonts w:hint="eastAsia"/>
              </w:rPr>
              <w:t>新增</w:t>
            </w:r>
          </w:p>
        </w:tc>
        <w:tc>
          <w:tcPr>
            <w:tcW w:w="642" w:type="pct"/>
            <w:vAlign w:val="center"/>
          </w:tcPr>
          <w:p w14:paraId="091B168D">
            <w:pPr>
              <w:rPr>
                <w:rFonts w:hint="eastAsia"/>
              </w:rPr>
            </w:pPr>
            <w:r>
              <w:rPr>
                <w:rFonts w:hint="eastAsia"/>
              </w:rPr>
              <w:t>2024-2035</w:t>
            </w:r>
          </w:p>
        </w:tc>
        <w:tc>
          <w:tcPr>
            <w:tcW w:w="650" w:type="pct"/>
            <w:vAlign w:val="center"/>
          </w:tcPr>
          <w:p w14:paraId="6F3CD312">
            <w:pPr>
              <w:rPr>
                <w:rFonts w:hint="eastAsia"/>
              </w:rPr>
            </w:pPr>
            <w:r>
              <w:rPr>
                <w:rFonts w:hint="eastAsia"/>
              </w:rPr>
              <w:t>麻埠镇</w:t>
            </w:r>
          </w:p>
        </w:tc>
        <w:tc>
          <w:tcPr>
            <w:tcW w:w="589" w:type="pct"/>
            <w:vAlign w:val="center"/>
          </w:tcPr>
          <w:p w14:paraId="0B7A4E0E">
            <w:pPr>
              <w:rPr>
                <w:rFonts w:hint="eastAsia"/>
              </w:rPr>
            </w:pPr>
            <w:r>
              <w:rPr>
                <w:rFonts w:hint="eastAsia"/>
              </w:rPr>
              <w:t>0.07</w:t>
            </w:r>
          </w:p>
        </w:tc>
        <w:tc>
          <w:tcPr>
            <w:tcW w:w="597" w:type="pct"/>
            <w:vAlign w:val="center"/>
          </w:tcPr>
          <w:p w14:paraId="6E1133F1">
            <w:pPr>
              <w:rPr>
                <w:rFonts w:hint="eastAsia"/>
              </w:rPr>
            </w:pPr>
            <w:r>
              <w:rPr>
                <w:rFonts w:hint="eastAsia"/>
              </w:rPr>
              <w:t>0.07</w:t>
            </w:r>
          </w:p>
        </w:tc>
      </w:tr>
      <w:tr w14:paraId="374E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710CF6B8">
            <w:pPr>
              <w:rPr>
                <w:rFonts w:hint="eastAsia"/>
              </w:rPr>
            </w:pPr>
          </w:p>
        </w:tc>
        <w:tc>
          <w:tcPr>
            <w:tcW w:w="1460" w:type="pct"/>
            <w:vAlign w:val="center"/>
          </w:tcPr>
          <w:p w14:paraId="1961D733">
            <w:pPr>
              <w:rPr>
                <w:rFonts w:hint="eastAsia"/>
              </w:rPr>
            </w:pPr>
            <w:r>
              <w:rPr>
                <w:rFonts w:hint="eastAsia"/>
              </w:rPr>
              <w:t>响洪甸老粮站民宿</w:t>
            </w:r>
          </w:p>
        </w:tc>
        <w:tc>
          <w:tcPr>
            <w:tcW w:w="429" w:type="pct"/>
            <w:vAlign w:val="center"/>
          </w:tcPr>
          <w:p w14:paraId="598977CC">
            <w:pPr>
              <w:rPr>
                <w:rFonts w:hint="eastAsia"/>
              </w:rPr>
            </w:pPr>
            <w:r>
              <w:rPr>
                <w:rFonts w:hint="eastAsia"/>
              </w:rPr>
              <w:t>新增</w:t>
            </w:r>
          </w:p>
        </w:tc>
        <w:tc>
          <w:tcPr>
            <w:tcW w:w="642" w:type="pct"/>
            <w:vAlign w:val="center"/>
          </w:tcPr>
          <w:p w14:paraId="09C5B6C3">
            <w:pPr>
              <w:rPr>
                <w:rFonts w:hint="eastAsia"/>
              </w:rPr>
            </w:pPr>
            <w:r>
              <w:rPr>
                <w:rFonts w:hint="eastAsia"/>
              </w:rPr>
              <w:t>2024-2035</w:t>
            </w:r>
          </w:p>
        </w:tc>
        <w:tc>
          <w:tcPr>
            <w:tcW w:w="650" w:type="pct"/>
            <w:vAlign w:val="center"/>
          </w:tcPr>
          <w:p w14:paraId="01010EAA">
            <w:pPr>
              <w:rPr>
                <w:rFonts w:hint="eastAsia"/>
              </w:rPr>
            </w:pPr>
            <w:r>
              <w:rPr>
                <w:rFonts w:hint="eastAsia"/>
              </w:rPr>
              <w:t>麻埠镇</w:t>
            </w:r>
          </w:p>
        </w:tc>
        <w:tc>
          <w:tcPr>
            <w:tcW w:w="589" w:type="pct"/>
            <w:vAlign w:val="center"/>
          </w:tcPr>
          <w:p w14:paraId="209C4F99">
            <w:pPr>
              <w:rPr>
                <w:rFonts w:hint="eastAsia"/>
              </w:rPr>
            </w:pPr>
            <w:r>
              <w:rPr>
                <w:rFonts w:hint="eastAsia"/>
              </w:rPr>
              <w:t>0.31</w:t>
            </w:r>
          </w:p>
        </w:tc>
        <w:tc>
          <w:tcPr>
            <w:tcW w:w="597" w:type="pct"/>
            <w:vAlign w:val="center"/>
          </w:tcPr>
          <w:p w14:paraId="27A67122">
            <w:pPr>
              <w:rPr>
                <w:rFonts w:hint="eastAsia"/>
              </w:rPr>
            </w:pPr>
            <w:r>
              <w:rPr>
                <w:rFonts w:hint="eastAsia"/>
              </w:rPr>
              <w:t>0.31</w:t>
            </w:r>
          </w:p>
        </w:tc>
      </w:tr>
      <w:tr w14:paraId="7D83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A1E5960">
            <w:pPr>
              <w:rPr>
                <w:rFonts w:hint="eastAsia"/>
              </w:rPr>
            </w:pPr>
          </w:p>
        </w:tc>
        <w:tc>
          <w:tcPr>
            <w:tcW w:w="1460" w:type="pct"/>
            <w:vAlign w:val="center"/>
          </w:tcPr>
          <w:p w14:paraId="2957A4D3">
            <w:pPr>
              <w:rPr>
                <w:rFonts w:hint="eastAsia"/>
              </w:rPr>
            </w:pPr>
            <w:r>
              <w:rPr>
                <w:rFonts w:hint="eastAsia"/>
              </w:rPr>
              <w:t>响洪甸见水山民宿二期</w:t>
            </w:r>
          </w:p>
        </w:tc>
        <w:tc>
          <w:tcPr>
            <w:tcW w:w="429" w:type="pct"/>
            <w:vAlign w:val="center"/>
          </w:tcPr>
          <w:p w14:paraId="225AEA2D">
            <w:pPr>
              <w:rPr>
                <w:rFonts w:hint="eastAsia"/>
              </w:rPr>
            </w:pPr>
            <w:r>
              <w:rPr>
                <w:rFonts w:hint="eastAsia"/>
              </w:rPr>
              <w:t>新增</w:t>
            </w:r>
          </w:p>
        </w:tc>
        <w:tc>
          <w:tcPr>
            <w:tcW w:w="642" w:type="pct"/>
            <w:vAlign w:val="center"/>
          </w:tcPr>
          <w:p w14:paraId="14D68AAE">
            <w:pPr>
              <w:rPr>
                <w:rFonts w:hint="eastAsia"/>
              </w:rPr>
            </w:pPr>
            <w:r>
              <w:rPr>
                <w:rFonts w:hint="eastAsia"/>
              </w:rPr>
              <w:t>2024-2035</w:t>
            </w:r>
          </w:p>
        </w:tc>
        <w:tc>
          <w:tcPr>
            <w:tcW w:w="650" w:type="pct"/>
            <w:vAlign w:val="center"/>
          </w:tcPr>
          <w:p w14:paraId="0592EFE2">
            <w:pPr>
              <w:rPr>
                <w:rFonts w:hint="eastAsia"/>
              </w:rPr>
            </w:pPr>
            <w:r>
              <w:rPr>
                <w:rFonts w:hint="eastAsia"/>
              </w:rPr>
              <w:t>麻埠镇</w:t>
            </w:r>
          </w:p>
        </w:tc>
        <w:tc>
          <w:tcPr>
            <w:tcW w:w="589" w:type="pct"/>
            <w:vAlign w:val="center"/>
          </w:tcPr>
          <w:p w14:paraId="71096D31">
            <w:pPr>
              <w:rPr>
                <w:rFonts w:hint="eastAsia"/>
              </w:rPr>
            </w:pPr>
            <w:r>
              <w:rPr>
                <w:rFonts w:hint="eastAsia"/>
              </w:rPr>
              <w:t>1</w:t>
            </w:r>
          </w:p>
        </w:tc>
        <w:tc>
          <w:tcPr>
            <w:tcW w:w="597" w:type="pct"/>
            <w:vAlign w:val="center"/>
          </w:tcPr>
          <w:p w14:paraId="11AEE491">
            <w:pPr>
              <w:rPr>
                <w:rFonts w:hint="eastAsia"/>
              </w:rPr>
            </w:pPr>
            <w:r>
              <w:rPr>
                <w:rFonts w:hint="eastAsia"/>
              </w:rPr>
              <w:t>1</w:t>
            </w:r>
          </w:p>
        </w:tc>
      </w:tr>
      <w:tr w14:paraId="5C43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336B9AE">
            <w:pPr>
              <w:rPr>
                <w:rFonts w:hint="eastAsia"/>
              </w:rPr>
            </w:pPr>
          </w:p>
        </w:tc>
        <w:tc>
          <w:tcPr>
            <w:tcW w:w="1460" w:type="pct"/>
            <w:vAlign w:val="center"/>
          </w:tcPr>
          <w:p w14:paraId="557E20DA">
            <w:pPr>
              <w:rPr>
                <w:rFonts w:hint="eastAsia"/>
              </w:rPr>
            </w:pPr>
            <w:r>
              <w:rPr>
                <w:rFonts w:hint="eastAsia"/>
              </w:rPr>
              <w:t>麻埠镇茶产业交易研学综合体项目</w:t>
            </w:r>
          </w:p>
        </w:tc>
        <w:tc>
          <w:tcPr>
            <w:tcW w:w="429" w:type="pct"/>
            <w:vAlign w:val="center"/>
          </w:tcPr>
          <w:p w14:paraId="62BF2076">
            <w:pPr>
              <w:rPr>
                <w:rFonts w:hint="eastAsia"/>
              </w:rPr>
            </w:pPr>
            <w:r>
              <w:rPr>
                <w:rFonts w:hint="eastAsia"/>
              </w:rPr>
              <w:t>新增</w:t>
            </w:r>
          </w:p>
        </w:tc>
        <w:tc>
          <w:tcPr>
            <w:tcW w:w="642" w:type="pct"/>
            <w:vAlign w:val="center"/>
          </w:tcPr>
          <w:p w14:paraId="594D43D4">
            <w:pPr>
              <w:rPr>
                <w:rFonts w:hint="eastAsia"/>
              </w:rPr>
            </w:pPr>
            <w:r>
              <w:rPr>
                <w:rFonts w:hint="eastAsia"/>
              </w:rPr>
              <w:t>2024-2035</w:t>
            </w:r>
          </w:p>
        </w:tc>
        <w:tc>
          <w:tcPr>
            <w:tcW w:w="650" w:type="pct"/>
            <w:vAlign w:val="center"/>
          </w:tcPr>
          <w:p w14:paraId="04300A9D">
            <w:pPr>
              <w:rPr>
                <w:rFonts w:hint="eastAsia"/>
              </w:rPr>
            </w:pPr>
            <w:r>
              <w:rPr>
                <w:rFonts w:hint="eastAsia"/>
              </w:rPr>
              <w:t>麻埠镇</w:t>
            </w:r>
          </w:p>
        </w:tc>
        <w:tc>
          <w:tcPr>
            <w:tcW w:w="589" w:type="pct"/>
            <w:vAlign w:val="center"/>
          </w:tcPr>
          <w:p w14:paraId="4213E068">
            <w:pPr>
              <w:rPr>
                <w:rFonts w:hint="eastAsia"/>
              </w:rPr>
            </w:pPr>
            <w:r>
              <w:rPr>
                <w:rFonts w:hint="eastAsia"/>
              </w:rPr>
              <w:t>1.32</w:t>
            </w:r>
          </w:p>
        </w:tc>
        <w:tc>
          <w:tcPr>
            <w:tcW w:w="597" w:type="pct"/>
            <w:vAlign w:val="center"/>
          </w:tcPr>
          <w:p w14:paraId="0F94D88A">
            <w:pPr>
              <w:rPr>
                <w:rFonts w:hint="eastAsia"/>
              </w:rPr>
            </w:pPr>
            <w:r>
              <w:rPr>
                <w:rFonts w:hint="eastAsia"/>
              </w:rPr>
              <w:t>1.19</w:t>
            </w:r>
          </w:p>
        </w:tc>
      </w:tr>
      <w:tr w14:paraId="4ED3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4502CB4">
            <w:pPr>
              <w:rPr>
                <w:rFonts w:hint="eastAsia"/>
              </w:rPr>
            </w:pPr>
          </w:p>
        </w:tc>
        <w:tc>
          <w:tcPr>
            <w:tcW w:w="1460" w:type="pct"/>
            <w:vAlign w:val="center"/>
          </w:tcPr>
          <w:p w14:paraId="02CFC9D7">
            <w:pPr>
              <w:rPr>
                <w:rFonts w:hint="eastAsia"/>
              </w:rPr>
            </w:pPr>
            <w:r>
              <w:rPr>
                <w:rFonts w:hint="eastAsia"/>
              </w:rPr>
              <w:t>响洪甸齐云冲茶研学项目</w:t>
            </w:r>
          </w:p>
        </w:tc>
        <w:tc>
          <w:tcPr>
            <w:tcW w:w="429" w:type="pct"/>
            <w:vAlign w:val="center"/>
          </w:tcPr>
          <w:p w14:paraId="787EE56A">
            <w:pPr>
              <w:rPr>
                <w:rFonts w:hint="eastAsia"/>
              </w:rPr>
            </w:pPr>
            <w:r>
              <w:rPr>
                <w:rFonts w:hint="eastAsia"/>
              </w:rPr>
              <w:t>新增</w:t>
            </w:r>
          </w:p>
        </w:tc>
        <w:tc>
          <w:tcPr>
            <w:tcW w:w="642" w:type="pct"/>
            <w:shd w:val="clear" w:color="auto" w:fill="auto"/>
            <w:vAlign w:val="center"/>
          </w:tcPr>
          <w:p w14:paraId="37340913">
            <w:pPr>
              <w:rPr>
                <w:rFonts w:hint="eastAsia"/>
              </w:rPr>
            </w:pPr>
            <w:r>
              <w:rPr>
                <w:rFonts w:hint="eastAsia"/>
              </w:rPr>
              <w:t>2024-2035</w:t>
            </w:r>
          </w:p>
        </w:tc>
        <w:tc>
          <w:tcPr>
            <w:tcW w:w="650" w:type="pct"/>
            <w:vAlign w:val="center"/>
          </w:tcPr>
          <w:p w14:paraId="624CE828">
            <w:pPr>
              <w:rPr>
                <w:rFonts w:hint="eastAsia"/>
              </w:rPr>
            </w:pPr>
            <w:r>
              <w:rPr>
                <w:rFonts w:hint="eastAsia"/>
              </w:rPr>
              <w:t>麻埠镇</w:t>
            </w:r>
          </w:p>
        </w:tc>
        <w:tc>
          <w:tcPr>
            <w:tcW w:w="589" w:type="pct"/>
            <w:vAlign w:val="center"/>
          </w:tcPr>
          <w:p w14:paraId="3B732098">
            <w:pPr>
              <w:rPr>
                <w:rFonts w:hint="eastAsia"/>
              </w:rPr>
            </w:pPr>
            <w:r>
              <w:rPr>
                <w:rFonts w:hint="eastAsia"/>
              </w:rPr>
              <w:t>0.20</w:t>
            </w:r>
          </w:p>
        </w:tc>
        <w:tc>
          <w:tcPr>
            <w:tcW w:w="597" w:type="pct"/>
            <w:vAlign w:val="center"/>
          </w:tcPr>
          <w:p w14:paraId="4AB64DCC">
            <w:pPr>
              <w:rPr>
                <w:rFonts w:hint="eastAsia"/>
              </w:rPr>
            </w:pPr>
            <w:r>
              <w:rPr>
                <w:rFonts w:hint="eastAsia"/>
              </w:rPr>
              <w:t>0</w:t>
            </w:r>
          </w:p>
        </w:tc>
      </w:tr>
      <w:tr w14:paraId="0BDE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1CE90611">
            <w:pPr>
              <w:rPr>
                <w:rFonts w:hint="eastAsia"/>
              </w:rPr>
            </w:pPr>
          </w:p>
        </w:tc>
        <w:tc>
          <w:tcPr>
            <w:tcW w:w="1460" w:type="pct"/>
            <w:vAlign w:val="center"/>
          </w:tcPr>
          <w:p w14:paraId="329A7B5D">
            <w:pPr>
              <w:rPr>
                <w:rFonts w:hint="eastAsia"/>
              </w:rPr>
            </w:pPr>
            <w:r>
              <w:rPr>
                <w:rFonts w:hint="eastAsia"/>
              </w:rPr>
              <w:t>麻埠镇红文旅铜矿项目</w:t>
            </w:r>
          </w:p>
        </w:tc>
        <w:tc>
          <w:tcPr>
            <w:tcW w:w="429" w:type="pct"/>
            <w:vAlign w:val="center"/>
          </w:tcPr>
          <w:p w14:paraId="6B7B79AC">
            <w:pPr>
              <w:rPr>
                <w:rFonts w:hint="eastAsia"/>
              </w:rPr>
            </w:pPr>
            <w:r>
              <w:rPr>
                <w:rFonts w:hint="eastAsia"/>
              </w:rPr>
              <w:t>新增</w:t>
            </w:r>
          </w:p>
        </w:tc>
        <w:tc>
          <w:tcPr>
            <w:tcW w:w="642" w:type="pct"/>
            <w:shd w:val="clear" w:color="auto" w:fill="auto"/>
            <w:vAlign w:val="center"/>
          </w:tcPr>
          <w:p w14:paraId="7AF7A1FC">
            <w:pPr>
              <w:rPr>
                <w:rFonts w:hint="eastAsia"/>
              </w:rPr>
            </w:pPr>
            <w:r>
              <w:rPr>
                <w:rFonts w:hint="eastAsia"/>
              </w:rPr>
              <w:t>2021-2025</w:t>
            </w:r>
          </w:p>
        </w:tc>
        <w:tc>
          <w:tcPr>
            <w:tcW w:w="650" w:type="pct"/>
            <w:vAlign w:val="center"/>
          </w:tcPr>
          <w:p w14:paraId="090E2CF9">
            <w:pPr>
              <w:rPr>
                <w:rFonts w:hint="eastAsia"/>
              </w:rPr>
            </w:pPr>
            <w:r>
              <w:rPr>
                <w:rFonts w:hint="eastAsia"/>
              </w:rPr>
              <w:t>麻埠镇</w:t>
            </w:r>
          </w:p>
        </w:tc>
        <w:tc>
          <w:tcPr>
            <w:tcW w:w="589" w:type="pct"/>
            <w:vAlign w:val="center"/>
          </w:tcPr>
          <w:p w14:paraId="7FDFF9A3">
            <w:pPr>
              <w:rPr>
                <w:rFonts w:hint="eastAsia"/>
              </w:rPr>
            </w:pPr>
            <w:r>
              <w:rPr>
                <w:rFonts w:hint="eastAsia"/>
              </w:rPr>
              <w:t>13.17</w:t>
            </w:r>
          </w:p>
        </w:tc>
        <w:tc>
          <w:tcPr>
            <w:tcW w:w="597" w:type="pct"/>
            <w:vAlign w:val="center"/>
          </w:tcPr>
          <w:p w14:paraId="4E78D05C">
            <w:pPr>
              <w:rPr>
                <w:rFonts w:hint="eastAsia"/>
              </w:rPr>
            </w:pPr>
            <w:r>
              <w:rPr>
                <w:rFonts w:hint="eastAsia"/>
              </w:rPr>
              <w:t>13.17</w:t>
            </w:r>
          </w:p>
        </w:tc>
      </w:tr>
      <w:tr w14:paraId="0F7E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restart"/>
            <w:vAlign w:val="center"/>
          </w:tcPr>
          <w:p w14:paraId="667861FA"/>
          <w:p w14:paraId="3353929B"/>
          <w:p w14:paraId="282C1588"/>
          <w:p w14:paraId="3E42D859"/>
          <w:p w14:paraId="2572B549"/>
          <w:p w14:paraId="3CA17B06"/>
          <w:p w14:paraId="19F9764A"/>
          <w:p w14:paraId="123BB7F2"/>
          <w:p w14:paraId="180C8832"/>
          <w:p w14:paraId="33D1B25E"/>
          <w:p w14:paraId="0EB48F93"/>
          <w:p w14:paraId="3FF4C28F"/>
          <w:p w14:paraId="2BD8BEB8"/>
          <w:p w14:paraId="3519595C"/>
          <w:p w14:paraId="2885E0F6"/>
          <w:p w14:paraId="3313FC3C"/>
          <w:p w14:paraId="20C04C7C"/>
          <w:p w14:paraId="0C42FDDA"/>
          <w:p w14:paraId="01114EA5"/>
          <w:p w14:paraId="1002B722"/>
          <w:p w14:paraId="533846C1">
            <w:r>
              <w:rPr>
                <w:rFonts w:hint="eastAsia"/>
              </w:rPr>
              <w:t>其他</w:t>
            </w:r>
          </w:p>
        </w:tc>
        <w:tc>
          <w:tcPr>
            <w:tcW w:w="1460" w:type="pct"/>
            <w:vAlign w:val="center"/>
          </w:tcPr>
          <w:p w14:paraId="30FF3052">
            <w:pPr>
              <w:rPr>
                <w:rFonts w:hint="eastAsia"/>
              </w:rPr>
            </w:pPr>
            <w:r>
              <w:rPr>
                <w:rFonts w:hint="eastAsia"/>
              </w:rPr>
              <w:t>全山村朝阳安置点</w:t>
            </w:r>
          </w:p>
        </w:tc>
        <w:tc>
          <w:tcPr>
            <w:tcW w:w="429" w:type="pct"/>
            <w:vAlign w:val="center"/>
          </w:tcPr>
          <w:p w14:paraId="48ED7F9F">
            <w:pPr>
              <w:rPr>
                <w:rFonts w:hint="eastAsia"/>
              </w:rPr>
            </w:pPr>
            <w:r>
              <w:rPr>
                <w:rFonts w:hint="eastAsia"/>
              </w:rPr>
              <w:t>新建</w:t>
            </w:r>
          </w:p>
        </w:tc>
        <w:tc>
          <w:tcPr>
            <w:tcW w:w="642" w:type="pct"/>
            <w:vAlign w:val="center"/>
          </w:tcPr>
          <w:p w14:paraId="5A45DBB0">
            <w:pPr>
              <w:rPr>
                <w:rFonts w:hint="eastAsia"/>
              </w:rPr>
            </w:pPr>
            <w:r>
              <w:rPr>
                <w:rFonts w:hint="eastAsia"/>
              </w:rPr>
              <w:t>2024-2028</w:t>
            </w:r>
          </w:p>
        </w:tc>
        <w:tc>
          <w:tcPr>
            <w:tcW w:w="650" w:type="pct"/>
            <w:vAlign w:val="center"/>
          </w:tcPr>
          <w:p w14:paraId="4509E27A">
            <w:pPr>
              <w:rPr>
                <w:rFonts w:hint="eastAsia"/>
              </w:rPr>
            </w:pPr>
            <w:r>
              <w:rPr>
                <w:rFonts w:hint="eastAsia"/>
              </w:rPr>
              <w:t>麻埠镇</w:t>
            </w:r>
          </w:p>
        </w:tc>
        <w:tc>
          <w:tcPr>
            <w:tcW w:w="589" w:type="pct"/>
            <w:vAlign w:val="center"/>
          </w:tcPr>
          <w:p w14:paraId="27423F9C">
            <w:pPr>
              <w:rPr>
                <w:rFonts w:hint="eastAsia"/>
              </w:rPr>
            </w:pPr>
            <w:r>
              <w:rPr>
                <w:rFonts w:hint="eastAsia"/>
              </w:rPr>
              <w:t>0.32</w:t>
            </w:r>
          </w:p>
        </w:tc>
        <w:tc>
          <w:tcPr>
            <w:tcW w:w="597" w:type="pct"/>
            <w:vAlign w:val="center"/>
          </w:tcPr>
          <w:p w14:paraId="338EFC9E">
            <w:pPr>
              <w:rPr>
                <w:rFonts w:hint="eastAsia"/>
              </w:rPr>
            </w:pPr>
            <w:r>
              <w:rPr>
                <w:rFonts w:hint="eastAsia"/>
              </w:rPr>
              <w:t>0.3</w:t>
            </w:r>
          </w:p>
        </w:tc>
      </w:tr>
      <w:tr w14:paraId="3781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72F9D9BA"/>
        </w:tc>
        <w:tc>
          <w:tcPr>
            <w:tcW w:w="1460" w:type="pct"/>
            <w:vAlign w:val="center"/>
          </w:tcPr>
          <w:p w14:paraId="76229E24">
            <w:pPr>
              <w:rPr>
                <w:rFonts w:hint="eastAsia"/>
              </w:rPr>
            </w:pPr>
            <w:r>
              <w:rPr>
                <w:rFonts w:hint="eastAsia"/>
              </w:rPr>
              <w:t>金庄村李湾安置点</w:t>
            </w:r>
          </w:p>
        </w:tc>
        <w:tc>
          <w:tcPr>
            <w:tcW w:w="429" w:type="pct"/>
            <w:vAlign w:val="center"/>
          </w:tcPr>
          <w:p w14:paraId="2919C8BC">
            <w:pPr>
              <w:rPr>
                <w:rFonts w:hint="eastAsia"/>
              </w:rPr>
            </w:pPr>
            <w:r>
              <w:rPr>
                <w:rFonts w:hint="eastAsia"/>
              </w:rPr>
              <w:t>新建</w:t>
            </w:r>
          </w:p>
        </w:tc>
        <w:tc>
          <w:tcPr>
            <w:tcW w:w="642" w:type="pct"/>
            <w:vAlign w:val="center"/>
          </w:tcPr>
          <w:p w14:paraId="5D369F4C">
            <w:pPr>
              <w:rPr>
                <w:rFonts w:hint="eastAsia"/>
              </w:rPr>
            </w:pPr>
            <w:r>
              <w:rPr>
                <w:rFonts w:hint="eastAsia"/>
              </w:rPr>
              <w:t>2023-2026</w:t>
            </w:r>
          </w:p>
        </w:tc>
        <w:tc>
          <w:tcPr>
            <w:tcW w:w="650" w:type="pct"/>
            <w:vAlign w:val="center"/>
          </w:tcPr>
          <w:p w14:paraId="138A1FFF">
            <w:pPr>
              <w:rPr>
                <w:rFonts w:hint="eastAsia"/>
              </w:rPr>
            </w:pPr>
            <w:r>
              <w:rPr>
                <w:rFonts w:hint="eastAsia"/>
              </w:rPr>
              <w:t>麻埠镇</w:t>
            </w:r>
          </w:p>
        </w:tc>
        <w:tc>
          <w:tcPr>
            <w:tcW w:w="589" w:type="pct"/>
            <w:vAlign w:val="center"/>
          </w:tcPr>
          <w:p w14:paraId="34FA3701">
            <w:pPr>
              <w:rPr>
                <w:rFonts w:hint="eastAsia"/>
              </w:rPr>
            </w:pPr>
            <w:r>
              <w:rPr>
                <w:rFonts w:hint="eastAsia"/>
              </w:rPr>
              <w:t>0.68</w:t>
            </w:r>
          </w:p>
        </w:tc>
        <w:tc>
          <w:tcPr>
            <w:tcW w:w="597" w:type="pct"/>
            <w:vAlign w:val="center"/>
          </w:tcPr>
          <w:p w14:paraId="7E1CF222">
            <w:pPr>
              <w:rPr>
                <w:rFonts w:hint="eastAsia"/>
              </w:rPr>
            </w:pPr>
            <w:r>
              <w:rPr>
                <w:rFonts w:hint="eastAsia"/>
              </w:rPr>
              <w:t>0.68</w:t>
            </w:r>
          </w:p>
        </w:tc>
      </w:tr>
      <w:tr w14:paraId="1C6C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108F2003"/>
        </w:tc>
        <w:tc>
          <w:tcPr>
            <w:tcW w:w="1460" w:type="pct"/>
            <w:vAlign w:val="center"/>
          </w:tcPr>
          <w:p w14:paraId="5DCBBAF3">
            <w:pPr>
              <w:rPr>
                <w:rFonts w:hint="eastAsia"/>
              </w:rPr>
            </w:pPr>
            <w:r>
              <w:rPr>
                <w:rFonts w:hint="eastAsia"/>
              </w:rPr>
              <w:t>金庄村店岗居民安置点</w:t>
            </w:r>
          </w:p>
        </w:tc>
        <w:tc>
          <w:tcPr>
            <w:tcW w:w="429" w:type="pct"/>
            <w:vAlign w:val="center"/>
          </w:tcPr>
          <w:p w14:paraId="6BCFEE64">
            <w:pPr>
              <w:rPr>
                <w:rFonts w:hint="eastAsia"/>
              </w:rPr>
            </w:pPr>
            <w:r>
              <w:rPr>
                <w:rFonts w:hint="eastAsia"/>
              </w:rPr>
              <w:t>新建</w:t>
            </w:r>
          </w:p>
        </w:tc>
        <w:tc>
          <w:tcPr>
            <w:tcW w:w="642" w:type="pct"/>
            <w:vAlign w:val="center"/>
          </w:tcPr>
          <w:p w14:paraId="22F964AC">
            <w:pPr>
              <w:rPr>
                <w:rFonts w:hint="eastAsia"/>
              </w:rPr>
            </w:pPr>
            <w:r>
              <w:rPr>
                <w:rFonts w:hint="eastAsia"/>
              </w:rPr>
              <w:t>2025-2030</w:t>
            </w:r>
          </w:p>
        </w:tc>
        <w:tc>
          <w:tcPr>
            <w:tcW w:w="650" w:type="pct"/>
            <w:vAlign w:val="center"/>
          </w:tcPr>
          <w:p w14:paraId="5497D527">
            <w:pPr>
              <w:rPr>
                <w:rFonts w:hint="eastAsia"/>
              </w:rPr>
            </w:pPr>
            <w:r>
              <w:rPr>
                <w:rFonts w:hint="eastAsia"/>
              </w:rPr>
              <w:t>麻埠镇</w:t>
            </w:r>
          </w:p>
        </w:tc>
        <w:tc>
          <w:tcPr>
            <w:tcW w:w="589" w:type="pct"/>
            <w:vAlign w:val="center"/>
          </w:tcPr>
          <w:p w14:paraId="5FD91B9F">
            <w:pPr>
              <w:rPr>
                <w:rFonts w:hint="eastAsia"/>
              </w:rPr>
            </w:pPr>
            <w:r>
              <w:rPr>
                <w:rFonts w:hint="eastAsia"/>
              </w:rPr>
              <w:t>0.35</w:t>
            </w:r>
          </w:p>
        </w:tc>
        <w:tc>
          <w:tcPr>
            <w:tcW w:w="597" w:type="pct"/>
            <w:vAlign w:val="center"/>
          </w:tcPr>
          <w:p w14:paraId="27059687">
            <w:pPr>
              <w:rPr>
                <w:rFonts w:hint="eastAsia"/>
              </w:rPr>
            </w:pPr>
            <w:r>
              <w:rPr>
                <w:rFonts w:hint="eastAsia"/>
              </w:rPr>
              <w:t>0.3</w:t>
            </w:r>
          </w:p>
        </w:tc>
      </w:tr>
      <w:tr w14:paraId="2E7D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521302A0"/>
        </w:tc>
        <w:tc>
          <w:tcPr>
            <w:tcW w:w="1460" w:type="pct"/>
            <w:vAlign w:val="center"/>
          </w:tcPr>
          <w:p w14:paraId="3E589E00">
            <w:pPr>
              <w:rPr>
                <w:rFonts w:hint="eastAsia"/>
              </w:rPr>
            </w:pPr>
            <w:r>
              <w:rPr>
                <w:rFonts w:hint="eastAsia"/>
              </w:rPr>
              <w:t>金庄村新增安置点</w:t>
            </w:r>
          </w:p>
        </w:tc>
        <w:tc>
          <w:tcPr>
            <w:tcW w:w="429" w:type="pct"/>
            <w:vAlign w:val="center"/>
          </w:tcPr>
          <w:p w14:paraId="68B232B9">
            <w:pPr>
              <w:rPr>
                <w:rFonts w:hint="eastAsia"/>
              </w:rPr>
            </w:pPr>
            <w:r>
              <w:rPr>
                <w:rFonts w:hint="eastAsia"/>
              </w:rPr>
              <w:t>新建</w:t>
            </w:r>
          </w:p>
        </w:tc>
        <w:tc>
          <w:tcPr>
            <w:tcW w:w="642" w:type="pct"/>
            <w:vAlign w:val="center"/>
          </w:tcPr>
          <w:p w14:paraId="1750E36A">
            <w:pPr>
              <w:rPr>
                <w:rFonts w:hint="eastAsia"/>
              </w:rPr>
            </w:pPr>
            <w:r>
              <w:rPr>
                <w:rFonts w:hint="eastAsia"/>
              </w:rPr>
              <w:t>2025-2030</w:t>
            </w:r>
          </w:p>
        </w:tc>
        <w:tc>
          <w:tcPr>
            <w:tcW w:w="650" w:type="pct"/>
            <w:vAlign w:val="center"/>
          </w:tcPr>
          <w:p w14:paraId="153104D2">
            <w:pPr>
              <w:rPr>
                <w:rFonts w:hint="eastAsia"/>
              </w:rPr>
            </w:pPr>
            <w:r>
              <w:rPr>
                <w:rFonts w:hint="eastAsia"/>
              </w:rPr>
              <w:t>麻埠镇</w:t>
            </w:r>
          </w:p>
        </w:tc>
        <w:tc>
          <w:tcPr>
            <w:tcW w:w="589" w:type="pct"/>
            <w:vAlign w:val="center"/>
          </w:tcPr>
          <w:p w14:paraId="14929F51">
            <w:pPr>
              <w:rPr>
                <w:rFonts w:hint="eastAsia"/>
              </w:rPr>
            </w:pPr>
            <w:r>
              <w:rPr>
                <w:rFonts w:hint="eastAsia"/>
              </w:rPr>
              <w:t>0.08</w:t>
            </w:r>
          </w:p>
        </w:tc>
        <w:tc>
          <w:tcPr>
            <w:tcW w:w="597" w:type="pct"/>
            <w:vAlign w:val="center"/>
          </w:tcPr>
          <w:p w14:paraId="57F6B4A6">
            <w:pPr>
              <w:rPr>
                <w:rFonts w:hint="eastAsia"/>
              </w:rPr>
            </w:pPr>
            <w:r>
              <w:rPr>
                <w:rFonts w:hint="eastAsia"/>
              </w:rPr>
              <w:t>0.08</w:t>
            </w:r>
          </w:p>
        </w:tc>
      </w:tr>
      <w:tr w14:paraId="0CF7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0A3231F6"/>
        </w:tc>
        <w:tc>
          <w:tcPr>
            <w:tcW w:w="1460" w:type="pct"/>
            <w:vAlign w:val="center"/>
          </w:tcPr>
          <w:p w14:paraId="42B360C4">
            <w:pPr>
              <w:rPr>
                <w:rFonts w:hint="eastAsia"/>
              </w:rPr>
            </w:pPr>
            <w:r>
              <w:rPr>
                <w:rFonts w:hint="eastAsia"/>
              </w:rPr>
              <w:t>桂花村东冲安置点</w:t>
            </w:r>
          </w:p>
        </w:tc>
        <w:tc>
          <w:tcPr>
            <w:tcW w:w="429" w:type="pct"/>
            <w:vAlign w:val="center"/>
          </w:tcPr>
          <w:p w14:paraId="76941418">
            <w:pPr>
              <w:rPr>
                <w:rFonts w:hint="eastAsia"/>
              </w:rPr>
            </w:pPr>
            <w:r>
              <w:rPr>
                <w:rFonts w:hint="eastAsia"/>
              </w:rPr>
              <w:t>扩建</w:t>
            </w:r>
          </w:p>
        </w:tc>
        <w:tc>
          <w:tcPr>
            <w:tcW w:w="642" w:type="pct"/>
            <w:vAlign w:val="center"/>
          </w:tcPr>
          <w:p w14:paraId="29D3D535">
            <w:pPr>
              <w:rPr>
                <w:rFonts w:hint="eastAsia"/>
              </w:rPr>
            </w:pPr>
            <w:r>
              <w:rPr>
                <w:rFonts w:hint="eastAsia"/>
              </w:rPr>
              <w:t>2023-2030</w:t>
            </w:r>
          </w:p>
        </w:tc>
        <w:tc>
          <w:tcPr>
            <w:tcW w:w="650" w:type="pct"/>
            <w:vAlign w:val="center"/>
          </w:tcPr>
          <w:p w14:paraId="3EA708BA">
            <w:pPr>
              <w:rPr>
                <w:rFonts w:hint="eastAsia"/>
              </w:rPr>
            </w:pPr>
            <w:r>
              <w:rPr>
                <w:rFonts w:hint="eastAsia"/>
              </w:rPr>
              <w:t>麻埠镇</w:t>
            </w:r>
          </w:p>
        </w:tc>
        <w:tc>
          <w:tcPr>
            <w:tcW w:w="589" w:type="pct"/>
            <w:vAlign w:val="center"/>
          </w:tcPr>
          <w:p w14:paraId="2906A36F">
            <w:pPr>
              <w:rPr>
                <w:rFonts w:hint="eastAsia"/>
              </w:rPr>
            </w:pPr>
            <w:r>
              <w:rPr>
                <w:rFonts w:hint="eastAsia"/>
              </w:rPr>
              <w:t>1.2</w:t>
            </w:r>
          </w:p>
        </w:tc>
        <w:tc>
          <w:tcPr>
            <w:tcW w:w="597" w:type="pct"/>
            <w:vAlign w:val="center"/>
          </w:tcPr>
          <w:p w14:paraId="7EB8A752">
            <w:pPr>
              <w:rPr>
                <w:rFonts w:hint="eastAsia"/>
              </w:rPr>
            </w:pPr>
            <w:r>
              <w:rPr>
                <w:rFonts w:hint="eastAsia"/>
              </w:rPr>
              <w:t>0.8</w:t>
            </w:r>
          </w:p>
        </w:tc>
      </w:tr>
      <w:tr w14:paraId="0354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1FFFE021"/>
        </w:tc>
        <w:tc>
          <w:tcPr>
            <w:tcW w:w="1460" w:type="pct"/>
            <w:vAlign w:val="center"/>
          </w:tcPr>
          <w:p w14:paraId="36460B62">
            <w:pPr>
              <w:rPr>
                <w:rFonts w:hint="eastAsia"/>
              </w:rPr>
            </w:pPr>
            <w:r>
              <w:rPr>
                <w:rFonts w:hint="eastAsia"/>
              </w:rPr>
              <w:t>桂花塘冲安置点</w:t>
            </w:r>
          </w:p>
        </w:tc>
        <w:tc>
          <w:tcPr>
            <w:tcW w:w="429" w:type="pct"/>
            <w:vAlign w:val="center"/>
          </w:tcPr>
          <w:p w14:paraId="382F8DB0">
            <w:pPr>
              <w:rPr>
                <w:rFonts w:hint="eastAsia"/>
              </w:rPr>
            </w:pPr>
            <w:r>
              <w:rPr>
                <w:rFonts w:hint="eastAsia"/>
              </w:rPr>
              <w:t>新建</w:t>
            </w:r>
          </w:p>
        </w:tc>
        <w:tc>
          <w:tcPr>
            <w:tcW w:w="642" w:type="pct"/>
            <w:vAlign w:val="center"/>
          </w:tcPr>
          <w:p w14:paraId="135B5FAC">
            <w:pPr>
              <w:rPr>
                <w:rFonts w:hint="eastAsia"/>
              </w:rPr>
            </w:pPr>
            <w:r>
              <w:rPr>
                <w:rFonts w:hint="eastAsia"/>
              </w:rPr>
              <w:t>2024-2035</w:t>
            </w:r>
          </w:p>
        </w:tc>
        <w:tc>
          <w:tcPr>
            <w:tcW w:w="650" w:type="pct"/>
            <w:vAlign w:val="center"/>
          </w:tcPr>
          <w:p w14:paraId="33720EF2">
            <w:pPr>
              <w:rPr>
                <w:rFonts w:hint="eastAsia"/>
              </w:rPr>
            </w:pPr>
            <w:r>
              <w:rPr>
                <w:rFonts w:hint="eastAsia"/>
              </w:rPr>
              <w:t>麻埠镇</w:t>
            </w:r>
          </w:p>
        </w:tc>
        <w:tc>
          <w:tcPr>
            <w:tcW w:w="589" w:type="pct"/>
            <w:vAlign w:val="center"/>
          </w:tcPr>
          <w:p w14:paraId="39B41C00">
            <w:pPr>
              <w:rPr>
                <w:rFonts w:hint="eastAsia"/>
              </w:rPr>
            </w:pPr>
            <w:r>
              <w:rPr>
                <w:rFonts w:hint="eastAsia"/>
              </w:rPr>
              <w:t>0.2</w:t>
            </w:r>
          </w:p>
        </w:tc>
        <w:tc>
          <w:tcPr>
            <w:tcW w:w="597" w:type="pct"/>
            <w:vAlign w:val="center"/>
          </w:tcPr>
          <w:p w14:paraId="4DA30DC8">
            <w:pPr>
              <w:rPr>
                <w:rFonts w:hint="eastAsia"/>
              </w:rPr>
            </w:pPr>
            <w:r>
              <w:rPr>
                <w:rFonts w:hint="eastAsia"/>
              </w:rPr>
              <w:t>0.2</w:t>
            </w:r>
          </w:p>
        </w:tc>
      </w:tr>
      <w:tr w14:paraId="11C4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5DB4B617"/>
        </w:tc>
        <w:tc>
          <w:tcPr>
            <w:tcW w:w="1460" w:type="pct"/>
            <w:vAlign w:val="center"/>
          </w:tcPr>
          <w:p w14:paraId="78BA864B">
            <w:pPr>
              <w:rPr>
                <w:rFonts w:hint="eastAsia"/>
              </w:rPr>
            </w:pPr>
            <w:r>
              <w:rPr>
                <w:rFonts w:hint="eastAsia"/>
              </w:rPr>
              <w:t>桂花马冲安置点</w:t>
            </w:r>
          </w:p>
        </w:tc>
        <w:tc>
          <w:tcPr>
            <w:tcW w:w="429" w:type="pct"/>
            <w:vAlign w:val="center"/>
          </w:tcPr>
          <w:p w14:paraId="26BED858">
            <w:pPr>
              <w:rPr>
                <w:rFonts w:hint="eastAsia"/>
              </w:rPr>
            </w:pPr>
            <w:r>
              <w:rPr>
                <w:rFonts w:hint="eastAsia"/>
              </w:rPr>
              <w:t>新建</w:t>
            </w:r>
          </w:p>
        </w:tc>
        <w:tc>
          <w:tcPr>
            <w:tcW w:w="642" w:type="pct"/>
            <w:vAlign w:val="center"/>
          </w:tcPr>
          <w:p w14:paraId="027E6D6E">
            <w:pPr>
              <w:rPr>
                <w:rFonts w:hint="eastAsia"/>
              </w:rPr>
            </w:pPr>
            <w:r>
              <w:rPr>
                <w:rFonts w:hint="eastAsia"/>
              </w:rPr>
              <w:t>2024-2035</w:t>
            </w:r>
          </w:p>
        </w:tc>
        <w:tc>
          <w:tcPr>
            <w:tcW w:w="650" w:type="pct"/>
            <w:vAlign w:val="center"/>
          </w:tcPr>
          <w:p w14:paraId="4738D70C">
            <w:pPr>
              <w:rPr>
                <w:rFonts w:hint="eastAsia"/>
              </w:rPr>
            </w:pPr>
            <w:r>
              <w:rPr>
                <w:rFonts w:hint="eastAsia"/>
              </w:rPr>
              <w:t>麻埠镇</w:t>
            </w:r>
          </w:p>
        </w:tc>
        <w:tc>
          <w:tcPr>
            <w:tcW w:w="589" w:type="pct"/>
            <w:vAlign w:val="center"/>
          </w:tcPr>
          <w:p w14:paraId="6A9EC924">
            <w:pPr>
              <w:rPr>
                <w:rFonts w:hint="eastAsia"/>
              </w:rPr>
            </w:pPr>
            <w:r>
              <w:rPr>
                <w:rFonts w:hint="eastAsia"/>
              </w:rPr>
              <w:t>0.7</w:t>
            </w:r>
          </w:p>
        </w:tc>
        <w:tc>
          <w:tcPr>
            <w:tcW w:w="597" w:type="pct"/>
            <w:vAlign w:val="center"/>
          </w:tcPr>
          <w:p w14:paraId="68975C7E">
            <w:pPr>
              <w:rPr>
                <w:rFonts w:hint="eastAsia"/>
              </w:rPr>
            </w:pPr>
            <w:r>
              <w:rPr>
                <w:rFonts w:hint="eastAsia"/>
              </w:rPr>
              <w:t>0.3</w:t>
            </w:r>
          </w:p>
        </w:tc>
      </w:tr>
      <w:tr w14:paraId="3045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2F4A0B86"/>
        </w:tc>
        <w:tc>
          <w:tcPr>
            <w:tcW w:w="1460" w:type="pct"/>
            <w:vAlign w:val="center"/>
          </w:tcPr>
          <w:p w14:paraId="46A8E9B3">
            <w:pPr>
              <w:rPr>
                <w:rFonts w:hint="eastAsia"/>
              </w:rPr>
            </w:pPr>
            <w:r>
              <w:rPr>
                <w:rFonts w:hint="eastAsia"/>
              </w:rPr>
              <w:t>桂花马冲安置点2</w:t>
            </w:r>
          </w:p>
        </w:tc>
        <w:tc>
          <w:tcPr>
            <w:tcW w:w="429" w:type="pct"/>
            <w:vAlign w:val="center"/>
          </w:tcPr>
          <w:p w14:paraId="591A3F95">
            <w:pPr>
              <w:rPr>
                <w:rFonts w:hint="eastAsia"/>
              </w:rPr>
            </w:pPr>
            <w:r>
              <w:rPr>
                <w:rFonts w:hint="eastAsia"/>
              </w:rPr>
              <w:t>新建</w:t>
            </w:r>
          </w:p>
        </w:tc>
        <w:tc>
          <w:tcPr>
            <w:tcW w:w="642" w:type="pct"/>
            <w:vAlign w:val="center"/>
          </w:tcPr>
          <w:p w14:paraId="5F0622E0">
            <w:pPr>
              <w:rPr>
                <w:rFonts w:hint="eastAsia"/>
              </w:rPr>
            </w:pPr>
            <w:r>
              <w:rPr>
                <w:rFonts w:hint="eastAsia"/>
              </w:rPr>
              <w:t>2024-2035</w:t>
            </w:r>
          </w:p>
        </w:tc>
        <w:tc>
          <w:tcPr>
            <w:tcW w:w="650" w:type="pct"/>
            <w:vAlign w:val="center"/>
          </w:tcPr>
          <w:p w14:paraId="0974CCDC">
            <w:pPr>
              <w:rPr>
                <w:rFonts w:hint="eastAsia"/>
              </w:rPr>
            </w:pPr>
            <w:r>
              <w:rPr>
                <w:rFonts w:hint="eastAsia"/>
              </w:rPr>
              <w:t>麻埠镇</w:t>
            </w:r>
          </w:p>
        </w:tc>
        <w:tc>
          <w:tcPr>
            <w:tcW w:w="589" w:type="pct"/>
            <w:vAlign w:val="center"/>
          </w:tcPr>
          <w:p w14:paraId="60E3D376">
            <w:pPr>
              <w:rPr>
                <w:rFonts w:hint="eastAsia"/>
              </w:rPr>
            </w:pPr>
            <w:r>
              <w:rPr>
                <w:rFonts w:hint="eastAsia"/>
              </w:rPr>
              <w:t>0.2</w:t>
            </w:r>
          </w:p>
        </w:tc>
        <w:tc>
          <w:tcPr>
            <w:tcW w:w="597" w:type="pct"/>
            <w:vAlign w:val="center"/>
          </w:tcPr>
          <w:p w14:paraId="1F3430E8">
            <w:pPr>
              <w:rPr>
                <w:rFonts w:hint="eastAsia"/>
              </w:rPr>
            </w:pPr>
            <w:r>
              <w:rPr>
                <w:rFonts w:hint="eastAsia"/>
              </w:rPr>
              <w:t>0.2</w:t>
            </w:r>
          </w:p>
        </w:tc>
      </w:tr>
      <w:tr w14:paraId="38E3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54449BD1"/>
        </w:tc>
        <w:tc>
          <w:tcPr>
            <w:tcW w:w="1460" w:type="pct"/>
            <w:vAlign w:val="center"/>
          </w:tcPr>
          <w:p w14:paraId="671A9510">
            <w:pPr>
              <w:rPr>
                <w:rFonts w:hint="eastAsia"/>
              </w:rPr>
            </w:pPr>
            <w:r>
              <w:rPr>
                <w:rFonts w:hint="eastAsia"/>
              </w:rPr>
              <w:t>桂花村大庄安置点</w:t>
            </w:r>
          </w:p>
        </w:tc>
        <w:tc>
          <w:tcPr>
            <w:tcW w:w="429" w:type="pct"/>
            <w:vAlign w:val="center"/>
          </w:tcPr>
          <w:p w14:paraId="01D5757C">
            <w:pPr>
              <w:rPr>
                <w:rFonts w:hint="eastAsia"/>
              </w:rPr>
            </w:pPr>
            <w:r>
              <w:rPr>
                <w:rFonts w:hint="eastAsia"/>
              </w:rPr>
              <w:t>新建</w:t>
            </w:r>
          </w:p>
        </w:tc>
        <w:tc>
          <w:tcPr>
            <w:tcW w:w="642" w:type="pct"/>
            <w:vAlign w:val="center"/>
          </w:tcPr>
          <w:p w14:paraId="7508D462">
            <w:pPr>
              <w:rPr>
                <w:rFonts w:hint="eastAsia"/>
              </w:rPr>
            </w:pPr>
            <w:r>
              <w:rPr>
                <w:rFonts w:hint="eastAsia"/>
              </w:rPr>
              <w:t>2024-2035</w:t>
            </w:r>
          </w:p>
        </w:tc>
        <w:tc>
          <w:tcPr>
            <w:tcW w:w="650" w:type="pct"/>
            <w:vAlign w:val="center"/>
          </w:tcPr>
          <w:p w14:paraId="6EC8B899">
            <w:pPr>
              <w:rPr>
                <w:rFonts w:hint="eastAsia"/>
              </w:rPr>
            </w:pPr>
            <w:r>
              <w:rPr>
                <w:rFonts w:hint="eastAsia"/>
              </w:rPr>
              <w:t>麻埠镇</w:t>
            </w:r>
          </w:p>
        </w:tc>
        <w:tc>
          <w:tcPr>
            <w:tcW w:w="589" w:type="pct"/>
            <w:vAlign w:val="center"/>
          </w:tcPr>
          <w:p w14:paraId="255EC63C">
            <w:pPr>
              <w:rPr>
                <w:rFonts w:hint="eastAsia"/>
              </w:rPr>
            </w:pPr>
            <w:r>
              <w:rPr>
                <w:rFonts w:hint="eastAsia"/>
              </w:rPr>
              <w:t>0.7</w:t>
            </w:r>
          </w:p>
        </w:tc>
        <w:tc>
          <w:tcPr>
            <w:tcW w:w="597" w:type="pct"/>
            <w:vAlign w:val="center"/>
          </w:tcPr>
          <w:p w14:paraId="3FE7C0FE">
            <w:pPr>
              <w:rPr>
                <w:rFonts w:hint="eastAsia"/>
              </w:rPr>
            </w:pPr>
            <w:r>
              <w:rPr>
                <w:rFonts w:hint="eastAsia"/>
              </w:rPr>
              <w:t>0.7</w:t>
            </w:r>
          </w:p>
        </w:tc>
      </w:tr>
      <w:tr w14:paraId="3477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278413C"/>
        </w:tc>
        <w:tc>
          <w:tcPr>
            <w:tcW w:w="1460" w:type="pct"/>
            <w:vAlign w:val="center"/>
          </w:tcPr>
          <w:p w14:paraId="3A6B9561">
            <w:pPr>
              <w:rPr>
                <w:rFonts w:hint="eastAsia"/>
              </w:rPr>
            </w:pPr>
            <w:r>
              <w:rPr>
                <w:rFonts w:hint="eastAsia"/>
              </w:rPr>
              <w:t>桂花村小汪冲民宿</w:t>
            </w:r>
          </w:p>
        </w:tc>
        <w:tc>
          <w:tcPr>
            <w:tcW w:w="429" w:type="pct"/>
            <w:vAlign w:val="center"/>
          </w:tcPr>
          <w:p w14:paraId="4C4E8A5F">
            <w:pPr>
              <w:rPr>
                <w:rFonts w:hint="eastAsia"/>
              </w:rPr>
            </w:pPr>
            <w:r>
              <w:rPr>
                <w:rFonts w:hint="eastAsia"/>
              </w:rPr>
              <w:t>新建</w:t>
            </w:r>
          </w:p>
        </w:tc>
        <w:tc>
          <w:tcPr>
            <w:tcW w:w="642" w:type="pct"/>
            <w:vAlign w:val="center"/>
          </w:tcPr>
          <w:p w14:paraId="7C1F3A12">
            <w:pPr>
              <w:rPr>
                <w:rFonts w:hint="eastAsia"/>
              </w:rPr>
            </w:pPr>
            <w:r>
              <w:rPr>
                <w:rFonts w:hint="eastAsia"/>
              </w:rPr>
              <w:t>2023-2028</w:t>
            </w:r>
          </w:p>
        </w:tc>
        <w:tc>
          <w:tcPr>
            <w:tcW w:w="650" w:type="pct"/>
            <w:vAlign w:val="center"/>
          </w:tcPr>
          <w:p w14:paraId="5503C364">
            <w:pPr>
              <w:rPr>
                <w:rFonts w:hint="eastAsia"/>
              </w:rPr>
            </w:pPr>
            <w:r>
              <w:rPr>
                <w:rFonts w:hint="eastAsia"/>
              </w:rPr>
              <w:t>麻埠镇</w:t>
            </w:r>
          </w:p>
        </w:tc>
        <w:tc>
          <w:tcPr>
            <w:tcW w:w="589" w:type="pct"/>
            <w:vAlign w:val="center"/>
          </w:tcPr>
          <w:p w14:paraId="0C6BC11A">
            <w:pPr>
              <w:rPr>
                <w:rFonts w:hint="eastAsia"/>
              </w:rPr>
            </w:pPr>
            <w:r>
              <w:rPr>
                <w:rFonts w:hint="eastAsia"/>
              </w:rPr>
              <w:t>0.1</w:t>
            </w:r>
          </w:p>
        </w:tc>
        <w:tc>
          <w:tcPr>
            <w:tcW w:w="597" w:type="pct"/>
            <w:vAlign w:val="center"/>
          </w:tcPr>
          <w:p w14:paraId="1CDBB9E5">
            <w:pPr>
              <w:rPr>
                <w:rFonts w:hint="eastAsia"/>
              </w:rPr>
            </w:pPr>
            <w:r>
              <w:rPr>
                <w:rFonts w:hint="eastAsia"/>
              </w:rPr>
              <w:t>0.1</w:t>
            </w:r>
          </w:p>
        </w:tc>
      </w:tr>
      <w:tr w14:paraId="509C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5F4D8B60"/>
        </w:tc>
        <w:tc>
          <w:tcPr>
            <w:tcW w:w="1460" w:type="pct"/>
            <w:vAlign w:val="center"/>
          </w:tcPr>
          <w:p w14:paraId="3CE8C3F5">
            <w:pPr>
              <w:rPr>
                <w:rFonts w:hint="eastAsia"/>
              </w:rPr>
            </w:pPr>
            <w:r>
              <w:rPr>
                <w:rFonts w:hint="eastAsia"/>
              </w:rPr>
              <w:t>全山东岭安置点</w:t>
            </w:r>
          </w:p>
        </w:tc>
        <w:tc>
          <w:tcPr>
            <w:tcW w:w="429" w:type="pct"/>
            <w:vAlign w:val="center"/>
          </w:tcPr>
          <w:p w14:paraId="48B25EED">
            <w:pPr>
              <w:rPr>
                <w:rFonts w:hint="eastAsia"/>
              </w:rPr>
            </w:pPr>
            <w:r>
              <w:rPr>
                <w:rFonts w:hint="eastAsia"/>
              </w:rPr>
              <w:t>扩建</w:t>
            </w:r>
          </w:p>
        </w:tc>
        <w:tc>
          <w:tcPr>
            <w:tcW w:w="642" w:type="pct"/>
            <w:vAlign w:val="center"/>
          </w:tcPr>
          <w:p w14:paraId="7DF08A87">
            <w:pPr>
              <w:rPr>
                <w:rFonts w:hint="eastAsia"/>
              </w:rPr>
            </w:pPr>
            <w:r>
              <w:rPr>
                <w:rFonts w:hint="eastAsia"/>
              </w:rPr>
              <w:t>2024-2035</w:t>
            </w:r>
          </w:p>
        </w:tc>
        <w:tc>
          <w:tcPr>
            <w:tcW w:w="650" w:type="pct"/>
            <w:vAlign w:val="center"/>
          </w:tcPr>
          <w:p w14:paraId="0FFF547B">
            <w:pPr>
              <w:rPr>
                <w:rFonts w:hint="eastAsia"/>
              </w:rPr>
            </w:pPr>
            <w:r>
              <w:rPr>
                <w:rFonts w:hint="eastAsia"/>
              </w:rPr>
              <w:t>麻埠镇</w:t>
            </w:r>
          </w:p>
        </w:tc>
        <w:tc>
          <w:tcPr>
            <w:tcW w:w="589" w:type="pct"/>
            <w:vAlign w:val="center"/>
          </w:tcPr>
          <w:p w14:paraId="5158BAD7">
            <w:pPr>
              <w:rPr>
                <w:rFonts w:hint="eastAsia"/>
              </w:rPr>
            </w:pPr>
            <w:r>
              <w:rPr>
                <w:rFonts w:hint="eastAsia"/>
              </w:rPr>
              <w:t>0.5</w:t>
            </w:r>
          </w:p>
        </w:tc>
        <w:tc>
          <w:tcPr>
            <w:tcW w:w="597" w:type="pct"/>
            <w:vAlign w:val="center"/>
          </w:tcPr>
          <w:p w14:paraId="5404A0DF">
            <w:pPr>
              <w:rPr>
                <w:rFonts w:hint="eastAsia"/>
              </w:rPr>
            </w:pPr>
            <w:r>
              <w:rPr>
                <w:rFonts w:hint="eastAsia"/>
              </w:rPr>
              <w:t>0.5</w:t>
            </w:r>
          </w:p>
        </w:tc>
      </w:tr>
      <w:tr w14:paraId="1A6F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1CC9FA5E"/>
        </w:tc>
        <w:tc>
          <w:tcPr>
            <w:tcW w:w="1460" w:type="pct"/>
            <w:vAlign w:val="center"/>
          </w:tcPr>
          <w:p w14:paraId="0B96A704">
            <w:pPr>
              <w:rPr>
                <w:rFonts w:hint="eastAsia"/>
              </w:rPr>
            </w:pPr>
            <w:r>
              <w:rPr>
                <w:rFonts w:hint="eastAsia"/>
              </w:rPr>
              <w:t>全山建二、小岭安置点</w:t>
            </w:r>
          </w:p>
        </w:tc>
        <w:tc>
          <w:tcPr>
            <w:tcW w:w="429" w:type="pct"/>
            <w:vAlign w:val="center"/>
          </w:tcPr>
          <w:p w14:paraId="2D920724">
            <w:pPr>
              <w:rPr>
                <w:rFonts w:hint="eastAsia"/>
              </w:rPr>
            </w:pPr>
            <w:r>
              <w:rPr>
                <w:rFonts w:hint="eastAsia"/>
              </w:rPr>
              <w:t>新建</w:t>
            </w:r>
          </w:p>
        </w:tc>
        <w:tc>
          <w:tcPr>
            <w:tcW w:w="642" w:type="pct"/>
            <w:vAlign w:val="center"/>
          </w:tcPr>
          <w:p w14:paraId="5628BCE1">
            <w:pPr>
              <w:rPr>
                <w:rFonts w:hint="eastAsia"/>
              </w:rPr>
            </w:pPr>
            <w:r>
              <w:rPr>
                <w:rFonts w:hint="eastAsia"/>
              </w:rPr>
              <w:t>2023-2035</w:t>
            </w:r>
          </w:p>
        </w:tc>
        <w:tc>
          <w:tcPr>
            <w:tcW w:w="650" w:type="pct"/>
            <w:vAlign w:val="center"/>
          </w:tcPr>
          <w:p w14:paraId="73E2E48B">
            <w:pPr>
              <w:rPr>
                <w:rFonts w:hint="eastAsia"/>
              </w:rPr>
            </w:pPr>
            <w:r>
              <w:rPr>
                <w:rFonts w:hint="eastAsia"/>
              </w:rPr>
              <w:t>麻埠镇</w:t>
            </w:r>
          </w:p>
        </w:tc>
        <w:tc>
          <w:tcPr>
            <w:tcW w:w="589" w:type="pct"/>
            <w:vAlign w:val="center"/>
          </w:tcPr>
          <w:p w14:paraId="62669C69">
            <w:pPr>
              <w:rPr>
                <w:rFonts w:hint="eastAsia"/>
              </w:rPr>
            </w:pPr>
            <w:r>
              <w:rPr>
                <w:rFonts w:hint="eastAsia"/>
              </w:rPr>
              <w:t>1</w:t>
            </w:r>
          </w:p>
        </w:tc>
        <w:tc>
          <w:tcPr>
            <w:tcW w:w="597" w:type="pct"/>
            <w:vAlign w:val="center"/>
          </w:tcPr>
          <w:p w14:paraId="158B41FD">
            <w:pPr>
              <w:rPr>
                <w:rFonts w:hint="eastAsia"/>
              </w:rPr>
            </w:pPr>
            <w:r>
              <w:rPr>
                <w:rFonts w:hint="eastAsia"/>
              </w:rPr>
              <w:t>0.8</w:t>
            </w:r>
          </w:p>
        </w:tc>
      </w:tr>
      <w:tr w14:paraId="511F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6E667BC"/>
        </w:tc>
        <w:tc>
          <w:tcPr>
            <w:tcW w:w="1460" w:type="pct"/>
            <w:vAlign w:val="center"/>
          </w:tcPr>
          <w:p w14:paraId="40266586">
            <w:pPr>
              <w:rPr>
                <w:rFonts w:hint="eastAsia"/>
              </w:rPr>
            </w:pPr>
            <w:r>
              <w:rPr>
                <w:rFonts w:hint="eastAsia"/>
              </w:rPr>
              <w:t>集镇商业区+安置点项目</w:t>
            </w:r>
          </w:p>
        </w:tc>
        <w:tc>
          <w:tcPr>
            <w:tcW w:w="429" w:type="pct"/>
            <w:vAlign w:val="center"/>
          </w:tcPr>
          <w:p w14:paraId="1C11916F">
            <w:pPr>
              <w:rPr>
                <w:rFonts w:hint="eastAsia"/>
              </w:rPr>
            </w:pPr>
            <w:r>
              <w:rPr>
                <w:rFonts w:hint="eastAsia"/>
              </w:rPr>
              <w:t>扩建</w:t>
            </w:r>
          </w:p>
        </w:tc>
        <w:tc>
          <w:tcPr>
            <w:tcW w:w="642" w:type="pct"/>
            <w:vAlign w:val="center"/>
          </w:tcPr>
          <w:p w14:paraId="69051B4D">
            <w:pPr>
              <w:rPr>
                <w:rFonts w:hint="eastAsia"/>
              </w:rPr>
            </w:pPr>
            <w:r>
              <w:rPr>
                <w:rFonts w:hint="eastAsia"/>
              </w:rPr>
              <w:t>2023-2035</w:t>
            </w:r>
          </w:p>
        </w:tc>
        <w:tc>
          <w:tcPr>
            <w:tcW w:w="650" w:type="pct"/>
            <w:vAlign w:val="center"/>
          </w:tcPr>
          <w:p w14:paraId="03F539DC">
            <w:pPr>
              <w:rPr>
                <w:rFonts w:hint="eastAsia"/>
              </w:rPr>
            </w:pPr>
            <w:r>
              <w:rPr>
                <w:rFonts w:hint="eastAsia"/>
              </w:rPr>
              <w:t>麻埠镇</w:t>
            </w:r>
          </w:p>
        </w:tc>
        <w:tc>
          <w:tcPr>
            <w:tcW w:w="589" w:type="pct"/>
            <w:vAlign w:val="center"/>
          </w:tcPr>
          <w:p w14:paraId="71B95B13">
            <w:pPr>
              <w:rPr>
                <w:rFonts w:hint="eastAsia"/>
              </w:rPr>
            </w:pPr>
            <w:r>
              <w:rPr>
                <w:rFonts w:hint="eastAsia"/>
              </w:rPr>
              <w:t>3.22</w:t>
            </w:r>
          </w:p>
        </w:tc>
        <w:tc>
          <w:tcPr>
            <w:tcW w:w="597" w:type="pct"/>
            <w:vAlign w:val="center"/>
          </w:tcPr>
          <w:p w14:paraId="6EE7E3E8">
            <w:pPr>
              <w:rPr>
                <w:rFonts w:hint="eastAsia"/>
              </w:rPr>
            </w:pPr>
            <w:r>
              <w:rPr>
                <w:rFonts w:hint="eastAsia"/>
              </w:rPr>
              <w:t>3.22</w:t>
            </w:r>
          </w:p>
        </w:tc>
      </w:tr>
      <w:tr w14:paraId="298C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4066F24"/>
        </w:tc>
        <w:tc>
          <w:tcPr>
            <w:tcW w:w="1460" w:type="pct"/>
            <w:vAlign w:val="center"/>
          </w:tcPr>
          <w:p w14:paraId="75E29A88">
            <w:pPr>
              <w:rPr>
                <w:rFonts w:hint="eastAsia"/>
              </w:rPr>
            </w:pPr>
            <w:r>
              <w:rPr>
                <w:rFonts w:hint="eastAsia"/>
              </w:rPr>
              <w:t>金庄村王祠安置点</w:t>
            </w:r>
          </w:p>
        </w:tc>
        <w:tc>
          <w:tcPr>
            <w:tcW w:w="429" w:type="pct"/>
            <w:vAlign w:val="center"/>
          </w:tcPr>
          <w:p w14:paraId="114F472C">
            <w:pPr>
              <w:rPr>
                <w:rFonts w:hint="eastAsia"/>
              </w:rPr>
            </w:pPr>
            <w:r>
              <w:rPr>
                <w:rFonts w:hint="eastAsia"/>
              </w:rPr>
              <w:t>新建</w:t>
            </w:r>
          </w:p>
        </w:tc>
        <w:tc>
          <w:tcPr>
            <w:tcW w:w="642" w:type="pct"/>
            <w:vAlign w:val="center"/>
          </w:tcPr>
          <w:p w14:paraId="296A2EE3">
            <w:pPr>
              <w:rPr>
                <w:rFonts w:hint="eastAsia"/>
              </w:rPr>
            </w:pPr>
            <w:r>
              <w:rPr>
                <w:rFonts w:hint="eastAsia"/>
              </w:rPr>
              <w:t>2025-2035</w:t>
            </w:r>
          </w:p>
        </w:tc>
        <w:tc>
          <w:tcPr>
            <w:tcW w:w="650" w:type="pct"/>
            <w:vAlign w:val="center"/>
          </w:tcPr>
          <w:p w14:paraId="69959460">
            <w:pPr>
              <w:rPr>
                <w:rFonts w:hint="eastAsia"/>
              </w:rPr>
            </w:pPr>
            <w:r>
              <w:rPr>
                <w:rFonts w:hint="eastAsia"/>
              </w:rPr>
              <w:t>麻埠镇</w:t>
            </w:r>
          </w:p>
        </w:tc>
        <w:tc>
          <w:tcPr>
            <w:tcW w:w="589" w:type="pct"/>
            <w:vAlign w:val="center"/>
          </w:tcPr>
          <w:p w14:paraId="2A6A25E1">
            <w:pPr>
              <w:rPr>
                <w:rFonts w:hint="eastAsia"/>
              </w:rPr>
            </w:pPr>
            <w:r>
              <w:rPr>
                <w:rFonts w:hint="eastAsia"/>
              </w:rPr>
              <w:t>0.22</w:t>
            </w:r>
          </w:p>
        </w:tc>
        <w:tc>
          <w:tcPr>
            <w:tcW w:w="597" w:type="pct"/>
            <w:vAlign w:val="center"/>
          </w:tcPr>
          <w:p w14:paraId="453BFE02">
            <w:pPr>
              <w:rPr>
                <w:rFonts w:hint="eastAsia"/>
              </w:rPr>
            </w:pPr>
            <w:r>
              <w:rPr>
                <w:rFonts w:hint="eastAsia"/>
              </w:rPr>
              <w:t>0.2</w:t>
            </w:r>
          </w:p>
        </w:tc>
      </w:tr>
      <w:tr w14:paraId="11EF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097E9BC0"/>
        </w:tc>
        <w:tc>
          <w:tcPr>
            <w:tcW w:w="1460" w:type="pct"/>
            <w:vAlign w:val="center"/>
          </w:tcPr>
          <w:p w14:paraId="5929CC1F">
            <w:pPr>
              <w:rPr>
                <w:rFonts w:hint="eastAsia"/>
              </w:rPr>
            </w:pPr>
            <w:r>
              <w:rPr>
                <w:rFonts w:hint="eastAsia"/>
              </w:rPr>
              <w:t>金庄村四河安置点</w:t>
            </w:r>
          </w:p>
        </w:tc>
        <w:tc>
          <w:tcPr>
            <w:tcW w:w="429" w:type="pct"/>
            <w:vAlign w:val="center"/>
          </w:tcPr>
          <w:p w14:paraId="3388A405">
            <w:pPr>
              <w:rPr>
                <w:rFonts w:hint="eastAsia"/>
              </w:rPr>
            </w:pPr>
            <w:r>
              <w:rPr>
                <w:rFonts w:hint="eastAsia"/>
              </w:rPr>
              <w:t>新建</w:t>
            </w:r>
          </w:p>
        </w:tc>
        <w:tc>
          <w:tcPr>
            <w:tcW w:w="642" w:type="pct"/>
            <w:vAlign w:val="center"/>
          </w:tcPr>
          <w:p w14:paraId="1C0916BB">
            <w:pPr>
              <w:rPr>
                <w:rFonts w:hint="eastAsia"/>
              </w:rPr>
            </w:pPr>
            <w:r>
              <w:rPr>
                <w:rFonts w:hint="eastAsia"/>
              </w:rPr>
              <w:t>2025-2035</w:t>
            </w:r>
          </w:p>
        </w:tc>
        <w:tc>
          <w:tcPr>
            <w:tcW w:w="650" w:type="pct"/>
            <w:vAlign w:val="center"/>
          </w:tcPr>
          <w:p w14:paraId="23B9BF47">
            <w:pPr>
              <w:rPr>
                <w:rFonts w:hint="eastAsia"/>
              </w:rPr>
            </w:pPr>
            <w:r>
              <w:rPr>
                <w:rFonts w:hint="eastAsia"/>
              </w:rPr>
              <w:t>麻埠镇</w:t>
            </w:r>
          </w:p>
        </w:tc>
        <w:tc>
          <w:tcPr>
            <w:tcW w:w="589" w:type="pct"/>
            <w:vAlign w:val="center"/>
          </w:tcPr>
          <w:p w14:paraId="27EBDB3D">
            <w:pPr>
              <w:rPr>
                <w:rFonts w:hint="eastAsia"/>
              </w:rPr>
            </w:pPr>
            <w:r>
              <w:rPr>
                <w:rFonts w:hint="eastAsia"/>
              </w:rPr>
              <w:t>0.24</w:t>
            </w:r>
          </w:p>
        </w:tc>
        <w:tc>
          <w:tcPr>
            <w:tcW w:w="597" w:type="pct"/>
            <w:vAlign w:val="center"/>
          </w:tcPr>
          <w:p w14:paraId="1E4681D6">
            <w:pPr>
              <w:rPr>
                <w:rFonts w:hint="eastAsia"/>
              </w:rPr>
            </w:pPr>
            <w:r>
              <w:rPr>
                <w:rFonts w:hint="eastAsia"/>
              </w:rPr>
              <w:t>0.2</w:t>
            </w:r>
          </w:p>
        </w:tc>
      </w:tr>
      <w:tr w14:paraId="4DA7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556A02A"/>
        </w:tc>
        <w:tc>
          <w:tcPr>
            <w:tcW w:w="1460" w:type="pct"/>
            <w:vAlign w:val="center"/>
          </w:tcPr>
          <w:p w14:paraId="574B4E63">
            <w:pPr>
              <w:rPr>
                <w:rFonts w:hint="eastAsia"/>
              </w:rPr>
            </w:pPr>
            <w:r>
              <w:rPr>
                <w:rFonts w:hint="eastAsia"/>
              </w:rPr>
              <w:t>金庄村李店安置点</w:t>
            </w:r>
          </w:p>
        </w:tc>
        <w:tc>
          <w:tcPr>
            <w:tcW w:w="429" w:type="pct"/>
            <w:vAlign w:val="center"/>
          </w:tcPr>
          <w:p w14:paraId="7F0B11B7">
            <w:pPr>
              <w:rPr>
                <w:rFonts w:hint="eastAsia"/>
              </w:rPr>
            </w:pPr>
            <w:r>
              <w:rPr>
                <w:rFonts w:hint="eastAsia"/>
              </w:rPr>
              <w:t>新建</w:t>
            </w:r>
          </w:p>
        </w:tc>
        <w:tc>
          <w:tcPr>
            <w:tcW w:w="642" w:type="pct"/>
            <w:vAlign w:val="center"/>
          </w:tcPr>
          <w:p w14:paraId="66B38CF1">
            <w:pPr>
              <w:rPr>
                <w:rFonts w:hint="eastAsia"/>
              </w:rPr>
            </w:pPr>
            <w:r>
              <w:rPr>
                <w:rFonts w:hint="eastAsia"/>
              </w:rPr>
              <w:t>2024-2035</w:t>
            </w:r>
          </w:p>
        </w:tc>
        <w:tc>
          <w:tcPr>
            <w:tcW w:w="650" w:type="pct"/>
            <w:vAlign w:val="center"/>
          </w:tcPr>
          <w:p w14:paraId="1132F64F">
            <w:pPr>
              <w:rPr>
                <w:rFonts w:hint="eastAsia"/>
              </w:rPr>
            </w:pPr>
            <w:r>
              <w:rPr>
                <w:rFonts w:hint="eastAsia"/>
              </w:rPr>
              <w:t>麻埠镇</w:t>
            </w:r>
          </w:p>
        </w:tc>
        <w:tc>
          <w:tcPr>
            <w:tcW w:w="589" w:type="pct"/>
            <w:vAlign w:val="center"/>
          </w:tcPr>
          <w:p w14:paraId="6B1FF8BB">
            <w:pPr>
              <w:rPr>
                <w:rFonts w:hint="eastAsia"/>
              </w:rPr>
            </w:pPr>
            <w:r>
              <w:rPr>
                <w:rFonts w:hint="eastAsia"/>
              </w:rPr>
              <w:t>0.13</w:t>
            </w:r>
          </w:p>
        </w:tc>
        <w:tc>
          <w:tcPr>
            <w:tcW w:w="597" w:type="pct"/>
            <w:vAlign w:val="center"/>
          </w:tcPr>
          <w:p w14:paraId="44961B70">
            <w:pPr>
              <w:rPr>
                <w:rFonts w:hint="eastAsia"/>
              </w:rPr>
            </w:pPr>
            <w:r>
              <w:rPr>
                <w:rFonts w:hint="eastAsia"/>
              </w:rPr>
              <w:t>0.1</w:t>
            </w:r>
          </w:p>
        </w:tc>
      </w:tr>
      <w:tr w14:paraId="0B84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2D2B092A"/>
        </w:tc>
        <w:tc>
          <w:tcPr>
            <w:tcW w:w="1460" w:type="pct"/>
            <w:vAlign w:val="center"/>
          </w:tcPr>
          <w:p w14:paraId="670B4CDF">
            <w:pPr>
              <w:rPr>
                <w:rFonts w:hint="eastAsia"/>
              </w:rPr>
            </w:pPr>
            <w:r>
              <w:rPr>
                <w:rFonts w:hint="eastAsia"/>
              </w:rPr>
              <w:t>金庄村汪店安置点</w:t>
            </w:r>
          </w:p>
        </w:tc>
        <w:tc>
          <w:tcPr>
            <w:tcW w:w="429" w:type="pct"/>
            <w:vAlign w:val="center"/>
          </w:tcPr>
          <w:p w14:paraId="37910531">
            <w:pPr>
              <w:rPr>
                <w:rFonts w:hint="eastAsia"/>
              </w:rPr>
            </w:pPr>
            <w:r>
              <w:rPr>
                <w:rFonts w:hint="eastAsia"/>
              </w:rPr>
              <w:t>新建</w:t>
            </w:r>
          </w:p>
        </w:tc>
        <w:tc>
          <w:tcPr>
            <w:tcW w:w="642" w:type="pct"/>
            <w:vAlign w:val="center"/>
          </w:tcPr>
          <w:p w14:paraId="5180FE25">
            <w:pPr>
              <w:rPr>
                <w:rFonts w:hint="eastAsia"/>
              </w:rPr>
            </w:pPr>
            <w:r>
              <w:rPr>
                <w:rFonts w:hint="eastAsia"/>
              </w:rPr>
              <w:t>2024-2035</w:t>
            </w:r>
          </w:p>
        </w:tc>
        <w:tc>
          <w:tcPr>
            <w:tcW w:w="650" w:type="pct"/>
            <w:vAlign w:val="center"/>
          </w:tcPr>
          <w:p w14:paraId="5CA2A702">
            <w:pPr>
              <w:rPr>
                <w:rFonts w:hint="eastAsia"/>
              </w:rPr>
            </w:pPr>
            <w:r>
              <w:rPr>
                <w:rFonts w:hint="eastAsia"/>
              </w:rPr>
              <w:t>麻埠镇</w:t>
            </w:r>
          </w:p>
        </w:tc>
        <w:tc>
          <w:tcPr>
            <w:tcW w:w="589" w:type="pct"/>
            <w:vAlign w:val="center"/>
          </w:tcPr>
          <w:p w14:paraId="66EDE233">
            <w:pPr>
              <w:rPr>
                <w:rFonts w:hint="eastAsia"/>
              </w:rPr>
            </w:pPr>
            <w:r>
              <w:rPr>
                <w:rFonts w:hint="eastAsia"/>
              </w:rPr>
              <w:t>0.3</w:t>
            </w:r>
          </w:p>
        </w:tc>
        <w:tc>
          <w:tcPr>
            <w:tcW w:w="597" w:type="pct"/>
            <w:vAlign w:val="center"/>
          </w:tcPr>
          <w:p w14:paraId="4F0B9CA3">
            <w:pPr>
              <w:rPr>
                <w:rFonts w:hint="eastAsia"/>
              </w:rPr>
            </w:pPr>
            <w:r>
              <w:rPr>
                <w:rFonts w:hint="eastAsia"/>
              </w:rPr>
              <w:t>0.3</w:t>
            </w:r>
          </w:p>
        </w:tc>
      </w:tr>
      <w:tr w14:paraId="65BA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073C2873"/>
        </w:tc>
        <w:tc>
          <w:tcPr>
            <w:tcW w:w="1460" w:type="pct"/>
            <w:vAlign w:val="center"/>
          </w:tcPr>
          <w:p w14:paraId="29E880FF">
            <w:pPr>
              <w:rPr>
                <w:rFonts w:hint="eastAsia"/>
              </w:rPr>
            </w:pPr>
            <w:r>
              <w:rPr>
                <w:rFonts w:hint="eastAsia"/>
              </w:rPr>
              <w:t>金庄村王店安置点</w:t>
            </w:r>
          </w:p>
        </w:tc>
        <w:tc>
          <w:tcPr>
            <w:tcW w:w="429" w:type="pct"/>
            <w:vAlign w:val="center"/>
          </w:tcPr>
          <w:p w14:paraId="57A97979">
            <w:pPr>
              <w:rPr>
                <w:rFonts w:hint="eastAsia"/>
              </w:rPr>
            </w:pPr>
            <w:r>
              <w:rPr>
                <w:rFonts w:hint="eastAsia"/>
              </w:rPr>
              <w:t>新建</w:t>
            </w:r>
          </w:p>
        </w:tc>
        <w:tc>
          <w:tcPr>
            <w:tcW w:w="642" w:type="pct"/>
            <w:vAlign w:val="center"/>
          </w:tcPr>
          <w:p w14:paraId="1BA5F1B3">
            <w:pPr>
              <w:rPr>
                <w:rFonts w:hint="eastAsia"/>
              </w:rPr>
            </w:pPr>
            <w:r>
              <w:rPr>
                <w:rFonts w:hint="eastAsia"/>
              </w:rPr>
              <w:t>2024-2035</w:t>
            </w:r>
          </w:p>
        </w:tc>
        <w:tc>
          <w:tcPr>
            <w:tcW w:w="650" w:type="pct"/>
            <w:vAlign w:val="center"/>
          </w:tcPr>
          <w:p w14:paraId="4836123B">
            <w:pPr>
              <w:rPr>
                <w:rFonts w:hint="eastAsia"/>
              </w:rPr>
            </w:pPr>
            <w:r>
              <w:rPr>
                <w:rFonts w:hint="eastAsia"/>
              </w:rPr>
              <w:t>麻埠镇</w:t>
            </w:r>
          </w:p>
        </w:tc>
        <w:tc>
          <w:tcPr>
            <w:tcW w:w="589" w:type="pct"/>
            <w:vAlign w:val="center"/>
          </w:tcPr>
          <w:p w14:paraId="5D662FBB">
            <w:pPr>
              <w:rPr>
                <w:rFonts w:hint="eastAsia"/>
              </w:rPr>
            </w:pPr>
            <w:r>
              <w:rPr>
                <w:rFonts w:hint="eastAsia"/>
              </w:rPr>
              <w:t>0.5</w:t>
            </w:r>
          </w:p>
        </w:tc>
        <w:tc>
          <w:tcPr>
            <w:tcW w:w="597" w:type="pct"/>
            <w:vAlign w:val="center"/>
          </w:tcPr>
          <w:p w14:paraId="34421205">
            <w:pPr>
              <w:rPr>
                <w:rFonts w:hint="eastAsia"/>
              </w:rPr>
            </w:pPr>
            <w:r>
              <w:rPr>
                <w:rFonts w:hint="eastAsia"/>
              </w:rPr>
              <w:t>0.5</w:t>
            </w:r>
          </w:p>
        </w:tc>
      </w:tr>
      <w:tr w14:paraId="5C81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2E44D4BE"/>
        </w:tc>
        <w:tc>
          <w:tcPr>
            <w:tcW w:w="1460" w:type="pct"/>
            <w:vAlign w:val="center"/>
          </w:tcPr>
          <w:p w14:paraId="21A24E06">
            <w:pPr>
              <w:rPr>
                <w:rFonts w:hint="eastAsia"/>
              </w:rPr>
            </w:pPr>
            <w:r>
              <w:rPr>
                <w:rFonts w:hint="eastAsia"/>
              </w:rPr>
              <w:t>齐山村安置点</w:t>
            </w:r>
          </w:p>
        </w:tc>
        <w:tc>
          <w:tcPr>
            <w:tcW w:w="429" w:type="pct"/>
            <w:vAlign w:val="center"/>
          </w:tcPr>
          <w:p w14:paraId="6A97FD37">
            <w:pPr>
              <w:rPr>
                <w:rFonts w:hint="eastAsia"/>
              </w:rPr>
            </w:pPr>
            <w:r>
              <w:rPr>
                <w:rFonts w:hint="eastAsia"/>
              </w:rPr>
              <w:t>新建</w:t>
            </w:r>
          </w:p>
        </w:tc>
        <w:tc>
          <w:tcPr>
            <w:tcW w:w="642" w:type="pct"/>
            <w:vAlign w:val="center"/>
          </w:tcPr>
          <w:p w14:paraId="63DA1A4B">
            <w:pPr>
              <w:rPr>
                <w:rFonts w:hint="eastAsia"/>
              </w:rPr>
            </w:pPr>
            <w:r>
              <w:rPr>
                <w:rFonts w:hint="eastAsia"/>
              </w:rPr>
              <w:t>2024-2035</w:t>
            </w:r>
          </w:p>
        </w:tc>
        <w:tc>
          <w:tcPr>
            <w:tcW w:w="650" w:type="pct"/>
            <w:vAlign w:val="center"/>
          </w:tcPr>
          <w:p w14:paraId="412F9DFE">
            <w:pPr>
              <w:rPr>
                <w:rFonts w:hint="eastAsia"/>
              </w:rPr>
            </w:pPr>
            <w:r>
              <w:rPr>
                <w:rFonts w:hint="eastAsia"/>
              </w:rPr>
              <w:t>麻埠镇</w:t>
            </w:r>
          </w:p>
        </w:tc>
        <w:tc>
          <w:tcPr>
            <w:tcW w:w="589" w:type="pct"/>
            <w:vAlign w:val="center"/>
          </w:tcPr>
          <w:p w14:paraId="5ACCDE95">
            <w:pPr>
              <w:rPr>
                <w:rFonts w:hint="eastAsia"/>
              </w:rPr>
            </w:pPr>
            <w:r>
              <w:rPr>
                <w:rFonts w:hint="eastAsia"/>
              </w:rPr>
              <w:t>1.35</w:t>
            </w:r>
          </w:p>
        </w:tc>
        <w:tc>
          <w:tcPr>
            <w:tcW w:w="597" w:type="pct"/>
            <w:vAlign w:val="center"/>
          </w:tcPr>
          <w:p w14:paraId="0083D4A5">
            <w:pPr>
              <w:rPr>
                <w:rFonts w:hint="eastAsia"/>
              </w:rPr>
            </w:pPr>
            <w:r>
              <w:rPr>
                <w:rFonts w:hint="eastAsia"/>
              </w:rPr>
              <w:t>0.94</w:t>
            </w:r>
          </w:p>
        </w:tc>
      </w:tr>
      <w:tr w14:paraId="64ED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F55CB9B"/>
        </w:tc>
        <w:tc>
          <w:tcPr>
            <w:tcW w:w="1460" w:type="pct"/>
            <w:vAlign w:val="center"/>
          </w:tcPr>
          <w:p w14:paraId="4970FCBC">
            <w:pPr>
              <w:rPr>
                <w:rFonts w:hint="eastAsia"/>
              </w:rPr>
            </w:pPr>
            <w:r>
              <w:rPr>
                <w:rFonts w:hint="eastAsia"/>
              </w:rPr>
              <w:t>齐山大滩安置点</w:t>
            </w:r>
          </w:p>
        </w:tc>
        <w:tc>
          <w:tcPr>
            <w:tcW w:w="429" w:type="pct"/>
            <w:vAlign w:val="center"/>
          </w:tcPr>
          <w:p w14:paraId="0E9C82DB">
            <w:pPr>
              <w:rPr>
                <w:rFonts w:hint="eastAsia"/>
              </w:rPr>
            </w:pPr>
            <w:r>
              <w:rPr>
                <w:rFonts w:hint="eastAsia"/>
              </w:rPr>
              <w:t>扩建</w:t>
            </w:r>
          </w:p>
        </w:tc>
        <w:tc>
          <w:tcPr>
            <w:tcW w:w="642" w:type="pct"/>
            <w:vAlign w:val="center"/>
          </w:tcPr>
          <w:p w14:paraId="2554B4C5">
            <w:pPr>
              <w:rPr>
                <w:rFonts w:hint="eastAsia"/>
              </w:rPr>
            </w:pPr>
            <w:r>
              <w:rPr>
                <w:rFonts w:hint="eastAsia"/>
              </w:rPr>
              <w:t>2024-2035</w:t>
            </w:r>
          </w:p>
        </w:tc>
        <w:tc>
          <w:tcPr>
            <w:tcW w:w="650" w:type="pct"/>
            <w:vAlign w:val="center"/>
          </w:tcPr>
          <w:p w14:paraId="3DA7BFA9">
            <w:pPr>
              <w:rPr>
                <w:rFonts w:hint="eastAsia"/>
              </w:rPr>
            </w:pPr>
            <w:r>
              <w:rPr>
                <w:rFonts w:hint="eastAsia"/>
              </w:rPr>
              <w:t>麻埠镇</w:t>
            </w:r>
          </w:p>
        </w:tc>
        <w:tc>
          <w:tcPr>
            <w:tcW w:w="589" w:type="pct"/>
            <w:vAlign w:val="center"/>
          </w:tcPr>
          <w:p w14:paraId="677084EB">
            <w:pPr>
              <w:rPr>
                <w:rFonts w:hint="eastAsia"/>
              </w:rPr>
            </w:pPr>
            <w:r>
              <w:rPr>
                <w:rFonts w:hint="eastAsia"/>
              </w:rPr>
              <w:t>5</w:t>
            </w:r>
          </w:p>
        </w:tc>
        <w:tc>
          <w:tcPr>
            <w:tcW w:w="597" w:type="pct"/>
            <w:vAlign w:val="center"/>
          </w:tcPr>
          <w:p w14:paraId="62A812FF">
            <w:pPr>
              <w:rPr>
                <w:rFonts w:hint="eastAsia"/>
              </w:rPr>
            </w:pPr>
            <w:r>
              <w:rPr>
                <w:rFonts w:hint="eastAsia"/>
              </w:rPr>
              <w:t>0.3</w:t>
            </w:r>
          </w:p>
        </w:tc>
      </w:tr>
      <w:tr w14:paraId="0B0D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0B7F9E28"/>
        </w:tc>
        <w:tc>
          <w:tcPr>
            <w:tcW w:w="1460" w:type="pct"/>
            <w:vAlign w:val="center"/>
          </w:tcPr>
          <w:p w14:paraId="39E32AF7">
            <w:pPr>
              <w:rPr>
                <w:rFonts w:hint="eastAsia"/>
              </w:rPr>
            </w:pPr>
            <w:r>
              <w:rPr>
                <w:rFonts w:hint="eastAsia"/>
              </w:rPr>
              <w:t>齐山海岛安置点</w:t>
            </w:r>
          </w:p>
        </w:tc>
        <w:tc>
          <w:tcPr>
            <w:tcW w:w="429" w:type="pct"/>
            <w:vAlign w:val="center"/>
          </w:tcPr>
          <w:p w14:paraId="5AF415AD">
            <w:pPr>
              <w:rPr>
                <w:rFonts w:hint="eastAsia"/>
              </w:rPr>
            </w:pPr>
            <w:r>
              <w:rPr>
                <w:rFonts w:hint="eastAsia"/>
              </w:rPr>
              <w:t>新建</w:t>
            </w:r>
          </w:p>
        </w:tc>
        <w:tc>
          <w:tcPr>
            <w:tcW w:w="642" w:type="pct"/>
            <w:vAlign w:val="center"/>
          </w:tcPr>
          <w:p w14:paraId="60F086C8">
            <w:pPr>
              <w:rPr>
                <w:rFonts w:hint="eastAsia"/>
              </w:rPr>
            </w:pPr>
            <w:r>
              <w:rPr>
                <w:rFonts w:hint="eastAsia"/>
              </w:rPr>
              <w:t>2024-2035</w:t>
            </w:r>
          </w:p>
        </w:tc>
        <w:tc>
          <w:tcPr>
            <w:tcW w:w="650" w:type="pct"/>
            <w:vAlign w:val="center"/>
          </w:tcPr>
          <w:p w14:paraId="066F86F1">
            <w:pPr>
              <w:rPr>
                <w:rFonts w:hint="eastAsia"/>
              </w:rPr>
            </w:pPr>
            <w:r>
              <w:rPr>
                <w:rFonts w:hint="eastAsia"/>
              </w:rPr>
              <w:t>麻埠镇</w:t>
            </w:r>
          </w:p>
        </w:tc>
        <w:tc>
          <w:tcPr>
            <w:tcW w:w="589" w:type="pct"/>
            <w:vAlign w:val="center"/>
          </w:tcPr>
          <w:p w14:paraId="7F988EAF">
            <w:pPr>
              <w:rPr>
                <w:rFonts w:hint="eastAsia"/>
              </w:rPr>
            </w:pPr>
            <w:r>
              <w:rPr>
                <w:rFonts w:hint="eastAsia"/>
              </w:rPr>
              <w:t>0.33</w:t>
            </w:r>
          </w:p>
        </w:tc>
        <w:tc>
          <w:tcPr>
            <w:tcW w:w="597" w:type="pct"/>
            <w:vAlign w:val="center"/>
          </w:tcPr>
          <w:p w14:paraId="1AA6C630">
            <w:pPr>
              <w:rPr>
                <w:rFonts w:hint="eastAsia"/>
              </w:rPr>
            </w:pPr>
            <w:r>
              <w:rPr>
                <w:rFonts w:hint="eastAsia"/>
              </w:rPr>
              <w:t>0.33</w:t>
            </w:r>
          </w:p>
        </w:tc>
      </w:tr>
      <w:tr w14:paraId="7933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2F7A88FD"/>
        </w:tc>
        <w:tc>
          <w:tcPr>
            <w:tcW w:w="1460" w:type="pct"/>
            <w:vAlign w:val="center"/>
          </w:tcPr>
          <w:p w14:paraId="0AE6126D">
            <w:pPr>
              <w:rPr>
                <w:rFonts w:hint="eastAsia"/>
              </w:rPr>
            </w:pPr>
            <w:r>
              <w:rPr>
                <w:rFonts w:hint="eastAsia"/>
              </w:rPr>
              <w:t>桂花刘家湾安置点</w:t>
            </w:r>
          </w:p>
        </w:tc>
        <w:tc>
          <w:tcPr>
            <w:tcW w:w="429" w:type="pct"/>
            <w:vAlign w:val="center"/>
          </w:tcPr>
          <w:p w14:paraId="375DA223">
            <w:pPr>
              <w:rPr>
                <w:rFonts w:hint="eastAsia"/>
              </w:rPr>
            </w:pPr>
            <w:r>
              <w:rPr>
                <w:rFonts w:hint="eastAsia"/>
              </w:rPr>
              <w:t>新建</w:t>
            </w:r>
          </w:p>
        </w:tc>
        <w:tc>
          <w:tcPr>
            <w:tcW w:w="642" w:type="pct"/>
            <w:vAlign w:val="center"/>
          </w:tcPr>
          <w:p w14:paraId="1E21D795">
            <w:pPr>
              <w:rPr>
                <w:rFonts w:hint="eastAsia"/>
              </w:rPr>
            </w:pPr>
            <w:r>
              <w:rPr>
                <w:rFonts w:hint="eastAsia"/>
              </w:rPr>
              <w:t>2024-2028</w:t>
            </w:r>
          </w:p>
        </w:tc>
        <w:tc>
          <w:tcPr>
            <w:tcW w:w="650" w:type="pct"/>
            <w:vAlign w:val="center"/>
          </w:tcPr>
          <w:p w14:paraId="135831D1">
            <w:pPr>
              <w:rPr>
                <w:rFonts w:hint="eastAsia"/>
              </w:rPr>
            </w:pPr>
            <w:r>
              <w:rPr>
                <w:rFonts w:hint="eastAsia"/>
              </w:rPr>
              <w:t>麻埠镇</w:t>
            </w:r>
          </w:p>
        </w:tc>
        <w:tc>
          <w:tcPr>
            <w:tcW w:w="589" w:type="pct"/>
            <w:vAlign w:val="center"/>
          </w:tcPr>
          <w:p w14:paraId="397BEBBA">
            <w:pPr>
              <w:rPr>
                <w:rFonts w:hint="eastAsia"/>
              </w:rPr>
            </w:pPr>
            <w:r>
              <w:rPr>
                <w:rFonts w:hint="eastAsia"/>
              </w:rPr>
              <w:t>1</w:t>
            </w:r>
          </w:p>
        </w:tc>
        <w:tc>
          <w:tcPr>
            <w:tcW w:w="597" w:type="pct"/>
            <w:vAlign w:val="center"/>
          </w:tcPr>
          <w:p w14:paraId="620F1F60">
            <w:pPr>
              <w:rPr>
                <w:rFonts w:hint="eastAsia"/>
              </w:rPr>
            </w:pPr>
            <w:r>
              <w:rPr>
                <w:rFonts w:hint="eastAsia"/>
              </w:rPr>
              <w:t>1</w:t>
            </w:r>
          </w:p>
        </w:tc>
      </w:tr>
      <w:tr w14:paraId="3F41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4B9FB426"/>
        </w:tc>
        <w:tc>
          <w:tcPr>
            <w:tcW w:w="1460" w:type="pct"/>
            <w:vAlign w:val="center"/>
          </w:tcPr>
          <w:p w14:paraId="48CEE0A8">
            <w:pPr>
              <w:rPr>
                <w:rFonts w:hint="eastAsia"/>
              </w:rPr>
            </w:pPr>
            <w:r>
              <w:rPr>
                <w:rFonts w:hint="eastAsia"/>
              </w:rPr>
              <w:t>响洪甸村齐云安置点项目</w:t>
            </w:r>
          </w:p>
        </w:tc>
        <w:tc>
          <w:tcPr>
            <w:tcW w:w="429" w:type="pct"/>
            <w:vAlign w:val="center"/>
          </w:tcPr>
          <w:p w14:paraId="438D787B">
            <w:pPr>
              <w:rPr>
                <w:rFonts w:hint="eastAsia"/>
              </w:rPr>
            </w:pPr>
            <w:r>
              <w:rPr>
                <w:rFonts w:hint="eastAsia"/>
              </w:rPr>
              <w:t>新建</w:t>
            </w:r>
          </w:p>
        </w:tc>
        <w:tc>
          <w:tcPr>
            <w:tcW w:w="642" w:type="pct"/>
            <w:vAlign w:val="center"/>
          </w:tcPr>
          <w:p w14:paraId="2553CC4B">
            <w:pPr>
              <w:rPr>
                <w:rFonts w:hint="eastAsia"/>
              </w:rPr>
            </w:pPr>
            <w:r>
              <w:rPr>
                <w:rFonts w:hint="eastAsia"/>
              </w:rPr>
              <w:t>2024-2035</w:t>
            </w:r>
          </w:p>
        </w:tc>
        <w:tc>
          <w:tcPr>
            <w:tcW w:w="650" w:type="pct"/>
            <w:vAlign w:val="center"/>
          </w:tcPr>
          <w:p w14:paraId="1AD12946">
            <w:pPr>
              <w:rPr>
                <w:rFonts w:hint="eastAsia"/>
              </w:rPr>
            </w:pPr>
            <w:r>
              <w:rPr>
                <w:rFonts w:hint="eastAsia"/>
              </w:rPr>
              <w:t>麻埠镇</w:t>
            </w:r>
          </w:p>
        </w:tc>
        <w:tc>
          <w:tcPr>
            <w:tcW w:w="589" w:type="pct"/>
            <w:vAlign w:val="center"/>
          </w:tcPr>
          <w:p w14:paraId="6529159B">
            <w:pPr>
              <w:rPr>
                <w:rFonts w:hint="eastAsia"/>
              </w:rPr>
            </w:pPr>
            <w:r>
              <w:rPr>
                <w:rFonts w:hint="eastAsia"/>
              </w:rPr>
              <w:t>1.65</w:t>
            </w:r>
          </w:p>
        </w:tc>
        <w:tc>
          <w:tcPr>
            <w:tcW w:w="597" w:type="pct"/>
            <w:vAlign w:val="center"/>
          </w:tcPr>
          <w:p w14:paraId="742EB778">
            <w:pPr>
              <w:rPr>
                <w:rFonts w:hint="eastAsia"/>
              </w:rPr>
            </w:pPr>
            <w:r>
              <w:rPr>
                <w:rFonts w:hint="eastAsia"/>
              </w:rPr>
              <w:t>1.65</w:t>
            </w:r>
          </w:p>
        </w:tc>
      </w:tr>
      <w:tr w14:paraId="624A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4A1EA865"/>
        </w:tc>
        <w:tc>
          <w:tcPr>
            <w:tcW w:w="1460" w:type="pct"/>
            <w:vAlign w:val="center"/>
          </w:tcPr>
          <w:p w14:paraId="152F0B80">
            <w:pPr>
              <w:rPr>
                <w:rFonts w:hint="eastAsia"/>
              </w:rPr>
            </w:pPr>
            <w:r>
              <w:rPr>
                <w:rFonts w:hint="eastAsia"/>
              </w:rPr>
              <w:t>金庄村老院组安置点（陈仁洋）</w:t>
            </w:r>
          </w:p>
        </w:tc>
        <w:tc>
          <w:tcPr>
            <w:tcW w:w="429" w:type="pct"/>
            <w:vAlign w:val="center"/>
          </w:tcPr>
          <w:p w14:paraId="48D8FB0D">
            <w:pPr>
              <w:rPr>
                <w:rFonts w:hint="eastAsia"/>
              </w:rPr>
            </w:pPr>
            <w:r>
              <w:rPr>
                <w:rFonts w:hint="eastAsia"/>
              </w:rPr>
              <w:t>新建</w:t>
            </w:r>
          </w:p>
        </w:tc>
        <w:tc>
          <w:tcPr>
            <w:tcW w:w="642" w:type="pct"/>
            <w:vAlign w:val="center"/>
          </w:tcPr>
          <w:p w14:paraId="4723FB7D">
            <w:pPr>
              <w:rPr>
                <w:rFonts w:hint="eastAsia"/>
              </w:rPr>
            </w:pPr>
            <w:r>
              <w:rPr>
                <w:rFonts w:hint="eastAsia"/>
              </w:rPr>
              <w:t>2024-2035</w:t>
            </w:r>
          </w:p>
        </w:tc>
        <w:tc>
          <w:tcPr>
            <w:tcW w:w="650" w:type="pct"/>
            <w:vAlign w:val="center"/>
          </w:tcPr>
          <w:p w14:paraId="4A73B51D">
            <w:pPr>
              <w:rPr>
                <w:rFonts w:hint="eastAsia"/>
              </w:rPr>
            </w:pPr>
            <w:r>
              <w:rPr>
                <w:rFonts w:hint="eastAsia"/>
              </w:rPr>
              <w:t>麻埠镇</w:t>
            </w:r>
          </w:p>
        </w:tc>
        <w:tc>
          <w:tcPr>
            <w:tcW w:w="589" w:type="pct"/>
            <w:vAlign w:val="center"/>
          </w:tcPr>
          <w:p w14:paraId="53F7F70B">
            <w:pPr>
              <w:rPr>
                <w:rFonts w:hint="eastAsia"/>
              </w:rPr>
            </w:pPr>
            <w:r>
              <w:rPr>
                <w:rFonts w:hint="eastAsia"/>
              </w:rPr>
              <w:t>0.04</w:t>
            </w:r>
          </w:p>
        </w:tc>
        <w:tc>
          <w:tcPr>
            <w:tcW w:w="597" w:type="pct"/>
            <w:vAlign w:val="center"/>
          </w:tcPr>
          <w:p w14:paraId="6ACD5535">
            <w:pPr>
              <w:rPr>
                <w:rFonts w:hint="eastAsia"/>
              </w:rPr>
            </w:pPr>
            <w:r>
              <w:rPr>
                <w:rFonts w:hint="eastAsia"/>
              </w:rPr>
              <w:t>0.04</w:t>
            </w:r>
          </w:p>
        </w:tc>
      </w:tr>
      <w:tr w14:paraId="614D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9E3568F"/>
        </w:tc>
        <w:tc>
          <w:tcPr>
            <w:tcW w:w="1460" w:type="pct"/>
            <w:vAlign w:val="center"/>
          </w:tcPr>
          <w:p w14:paraId="517C98E5">
            <w:pPr>
              <w:rPr>
                <w:rFonts w:hint="eastAsia"/>
              </w:rPr>
            </w:pPr>
            <w:r>
              <w:rPr>
                <w:rFonts w:hint="eastAsia"/>
              </w:rPr>
              <w:t>齐山村胡湾安置点项目二</w:t>
            </w:r>
          </w:p>
        </w:tc>
        <w:tc>
          <w:tcPr>
            <w:tcW w:w="429" w:type="pct"/>
            <w:vAlign w:val="center"/>
          </w:tcPr>
          <w:p w14:paraId="34026714">
            <w:pPr>
              <w:rPr>
                <w:rFonts w:hint="eastAsia"/>
              </w:rPr>
            </w:pPr>
            <w:r>
              <w:rPr>
                <w:rFonts w:hint="eastAsia"/>
              </w:rPr>
              <w:t>新建</w:t>
            </w:r>
          </w:p>
        </w:tc>
        <w:tc>
          <w:tcPr>
            <w:tcW w:w="642" w:type="pct"/>
            <w:vAlign w:val="center"/>
          </w:tcPr>
          <w:p w14:paraId="5B393498">
            <w:pPr>
              <w:rPr>
                <w:rFonts w:hint="eastAsia"/>
              </w:rPr>
            </w:pPr>
            <w:r>
              <w:rPr>
                <w:rFonts w:hint="eastAsia"/>
              </w:rPr>
              <w:t>2024-2035</w:t>
            </w:r>
          </w:p>
        </w:tc>
        <w:tc>
          <w:tcPr>
            <w:tcW w:w="650" w:type="pct"/>
            <w:vAlign w:val="center"/>
          </w:tcPr>
          <w:p w14:paraId="3CA38C40">
            <w:pPr>
              <w:rPr>
                <w:rFonts w:hint="eastAsia"/>
              </w:rPr>
            </w:pPr>
            <w:r>
              <w:rPr>
                <w:rFonts w:hint="eastAsia"/>
              </w:rPr>
              <w:t>麻埠镇</w:t>
            </w:r>
          </w:p>
        </w:tc>
        <w:tc>
          <w:tcPr>
            <w:tcW w:w="589" w:type="pct"/>
            <w:vAlign w:val="center"/>
          </w:tcPr>
          <w:p w14:paraId="694855B4">
            <w:pPr>
              <w:rPr>
                <w:rFonts w:hint="eastAsia"/>
              </w:rPr>
            </w:pPr>
            <w:r>
              <w:rPr>
                <w:rFonts w:hint="eastAsia"/>
              </w:rPr>
              <w:t>0.49</w:t>
            </w:r>
          </w:p>
        </w:tc>
        <w:tc>
          <w:tcPr>
            <w:tcW w:w="597" w:type="pct"/>
            <w:vAlign w:val="center"/>
          </w:tcPr>
          <w:p w14:paraId="170CCE28">
            <w:pPr>
              <w:rPr>
                <w:rFonts w:hint="eastAsia"/>
              </w:rPr>
            </w:pPr>
            <w:r>
              <w:rPr>
                <w:rFonts w:hint="eastAsia"/>
              </w:rPr>
              <w:t>0.49</w:t>
            </w:r>
          </w:p>
        </w:tc>
      </w:tr>
      <w:tr w14:paraId="169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7A0DBC5D"/>
        </w:tc>
        <w:tc>
          <w:tcPr>
            <w:tcW w:w="1460" w:type="pct"/>
            <w:vAlign w:val="center"/>
          </w:tcPr>
          <w:p w14:paraId="7C003EE8">
            <w:pPr>
              <w:rPr>
                <w:rFonts w:hint="eastAsia"/>
              </w:rPr>
            </w:pPr>
            <w:r>
              <w:rPr>
                <w:rFonts w:hint="eastAsia"/>
              </w:rPr>
              <w:t>金寨县水晶寺</w:t>
            </w:r>
          </w:p>
        </w:tc>
        <w:tc>
          <w:tcPr>
            <w:tcW w:w="429" w:type="pct"/>
            <w:vAlign w:val="center"/>
          </w:tcPr>
          <w:p w14:paraId="307A45B0">
            <w:pPr>
              <w:rPr>
                <w:rFonts w:hint="eastAsia"/>
              </w:rPr>
            </w:pPr>
            <w:r>
              <w:rPr>
                <w:rFonts w:hint="eastAsia"/>
              </w:rPr>
              <w:t>新建</w:t>
            </w:r>
          </w:p>
        </w:tc>
        <w:tc>
          <w:tcPr>
            <w:tcW w:w="642" w:type="pct"/>
            <w:vAlign w:val="center"/>
          </w:tcPr>
          <w:p w14:paraId="5DD05112">
            <w:pPr>
              <w:rPr>
                <w:rFonts w:hint="eastAsia"/>
              </w:rPr>
            </w:pPr>
            <w:r>
              <w:rPr>
                <w:rFonts w:hint="eastAsia"/>
              </w:rPr>
              <w:t>2024-2035</w:t>
            </w:r>
          </w:p>
        </w:tc>
        <w:tc>
          <w:tcPr>
            <w:tcW w:w="650" w:type="pct"/>
            <w:vAlign w:val="center"/>
          </w:tcPr>
          <w:p w14:paraId="1BC2FB1B">
            <w:pPr>
              <w:rPr>
                <w:rFonts w:hint="eastAsia"/>
              </w:rPr>
            </w:pPr>
            <w:r>
              <w:rPr>
                <w:rFonts w:hint="eastAsia"/>
              </w:rPr>
              <w:t>麻埠镇</w:t>
            </w:r>
          </w:p>
        </w:tc>
        <w:tc>
          <w:tcPr>
            <w:tcW w:w="589" w:type="pct"/>
            <w:vAlign w:val="center"/>
          </w:tcPr>
          <w:p w14:paraId="2227ECF0">
            <w:pPr>
              <w:rPr>
                <w:rFonts w:hint="eastAsia"/>
              </w:rPr>
            </w:pPr>
            <w:r>
              <w:rPr>
                <w:rFonts w:hint="eastAsia"/>
              </w:rPr>
              <w:t>0.83</w:t>
            </w:r>
          </w:p>
        </w:tc>
        <w:tc>
          <w:tcPr>
            <w:tcW w:w="597" w:type="pct"/>
            <w:vAlign w:val="center"/>
          </w:tcPr>
          <w:p w14:paraId="70B97A84">
            <w:pPr>
              <w:rPr>
                <w:rFonts w:hint="eastAsia"/>
              </w:rPr>
            </w:pPr>
            <w:r>
              <w:rPr>
                <w:rFonts w:hint="eastAsia"/>
              </w:rPr>
              <w:t>0.83</w:t>
            </w:r>
          </w:p>
        </w:tc>
      </w:tr>
      <w:tr w14:paraId="79FE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49EB4773"/>
        </w:tc>
        <w:tc>
          <w:tcPr>
            <w:tcW w:w="1460" w:type="pct"/>
            <w:vAlign w:val="center"/>
          </w:tcPr>
          <w:p w14:paraId="6220F286">
            <w:pPr>
              <w:rPr>
                <w:rFonts w:hint="eastAsia"/>
              </w:rPr>
            </w:pPr>
            <w:r>
              <w:rPr>
                <w:rFonts w:hint="eastAsia"/>
              </w:rPr>
              <w:t>桂花村双河安置点项目</w:t>
            </w:r>
          </w:p>
        </w:tc>
        <w:tc>
          <w:tcPr>
            <w:tcW w:w="429" w:type="pct"/>
            <w:vAlign w:val="center"/>
          </w:tcPr>
          <w:p w14:paraId="2504E02A">
            <w:pPr>
              <w:rPr>
                <w:rFonts w:hint="eastAsia"/>
              </w:rPr>
            </w:pPr>
            <w:r>
              <w:rPr>
                <w:rFonts w:hint="eastAsia"/>
              </w:rPr>
              <w:t>新建</w:t>
            </w:r>
          </w:p>
        </w:tc>
        <w:tc>
          <w:tcPr>
            <w:tcW w:w="642" w:type="pct"/>
            <w:vAlign w:val="center"/>
          </w:tcPr>
          <w:p w14:paraId="47186ACC">
            <w:pPr>
              <w:rPr>
                <w:rFonts w:hint="eastAsia"/>
              </w:rPr>
            </w:pPr>
            <w:r>
              <w:rPr>
                <w:rFonts w:hint="eastAsia"/>
              </w:rPr>
              <w:t>2024-2035</w:t>
            </w:r>
          </w:p>
        </w:tc>
        <w:tc>
          <w:tcPr>
            <w:tcW w:w="650" w:type="pct"/>
            <w:vAlign w:val="center"/>
          </w:tcPr>
          <w:p w14:paraId="0EC5EF27">
            <w:pPr>
              <w:rPr>
                <w:rFonts w:hint="eastAsia"/>
              </w:rPr>
            </w:pPr>
            <w:r>
              <w:rPr>
                <w:rFonts w:hint="eastAsia"/>
              </w:rPr>
              <w:t>麻埠镇</w:t>
            </w:r>
          </w:p>
        </w:tc>
        <w:tc>
          <w:tcPr>
            <w:tcW w:w="589" w:type="pct"/>
            <w:vAlign w:val="center"/>
          </w:tcPr>
          <w:p w14:paraId="5A7452E1">
            <w:pPr>
              <w:rPr>
                <w:rFonts w:hint="eastAsia"/>
              </w:rPr>
            </w:pPr>
            <w:r>
              <w:rPr>
                <w:rFonts w:hint="eastAsia"/>
              </w:rPr>
              <w:t>0.52</w:t>
            </w:r>
          </w:p>
        </w:tc>
        <w:tc>
          <w:tcPr>
            <w:tcW w:w="597" w:type="pct"/>
            <w:vAlign w:val="center"/>
          </w:tcPr>
          <w:p w14:paraId="3B9C65EB">
            <w:pPr>
              <w:rPr>
                <w:rFonts w:hint="eastAsia"/>
              </w:rPr>
            </w:pPr>
            <w:r>
              <w:rPr>
                <w:rFonts w:hint="eastAsia"/>
              </w:rPr>
              <w:t>0.52</w:t>
            </w:r>
          </w:p>
        </w:tc>
      </w:tr>
      <w:tr w14:paraId="01C3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C95CCFD"/>
        </w:tc>
        <w:tc>
          <w:tcPr>
            <w:tcW w:w="1460" w:type="pct"/>
            <w:vAlign w:val="center"/>
          </w:tcPr>
          <w:p w14:paraId="59E5E18C">
            <w:pPr>
              <w:rPr>
                <w:rFonts w:hint="eastAsia"/>
              </w:rPr>
            </w:pPr>
            <w:r>
              <w:rPr>
                <w:rFonts w:hint="eastAsia"/>
              </w:rPr>
              <w:t>鲜花岭村新增公共管理与公共服务用地</w:t>
            </w:r>
          </w:p>
        </w:tc>
        <w:tc>
          <w:tcPr>
            <w:tcW w:w="429" w:type="pct"/>
            <w:vAlign w:val="center"/>
          </w:tcPr>
          <w:p w14:paraId="630A9751">
            <w:pPr>
              <w:rPr>
                <w:rFonts w:hint="eastAsia"/>
              </w:rPr>
            </w:pPr>
            <w:r>
              <w:rPr>
                <w:rFonts w:hint="eastAsia"/>
              </w:rPr>
              <w:t>新建</w:t>
            </w:r>
          </w:p>
        </w:tc>
        <w:tc>
          <w:tcPr>
            <w:tcW w:w="642" w:type="pct"/>
            <w:vAlign w:val="center"/>
          </w:tcPr>
          <w:p w14:paraId="285BE800">
            <w:pPr>
              <w:rPr>
                <w:rFonts w:hint="eastAsia"/>
              </w:rPr>
            </w:pPr>
            <w:r>
              <w:rPr>
                <w:rFonts w:hint="eastAsia"/>
              </w:rPr>
              <w:t>2024-2035</w:t>
            </w:r>
          </w:p>
        </w:tc>
        <w:tc>
          <w:tcPr>
            <w:tcW w:w="650" w:type="pct"/>
            <w:vAlign w:val="center"/>
          </w:tcPr>
          <w:p w14:paraId="68E01F37">
            <w:pPr>
              <w:rPr>
                <w:rFonts w:hint="eastAsia"/>
              </w:rPr>
            </w:pPr>
            <w:r>
              <w:rPr>
                <w:rFonts w:hint="eastAsia"/>
              </w:rPr>
              <w:t>麻埠镇</w:t>
            </w:r>
          </w:p>
        </w:tc>
        <w:tc>
          <w:tcPr>
            <w:tcW w:w="589" w:type="pct"/>
            <w:vAlign w:val="center"/>
          </w:tcPr>
          <w:p w14:paraId="791A6B4D">
            <w:pPr>
              <w:rPr>
                <w:rFonts w:hint="eastAsia"/>
              </w:rPr>
            </w:pPr>
            <w:r>
              <w:rPr>
                <w:rFonts w:hint="eastAsia"/>
              </w:rPr>
              <w:t>0.39</w:t>
            </w:r>
          </w:p>
        </w:tc>
        <w:tc>
          <w:tcPr>
            <w:tcW w:w="597" w:type="pct"/>
            <w:vAlign w:val="center"/>
          </w:tcPr>
          <w:p w14:paraId="05935F83">
            <w:pPr>
              <w:rPr>
                <w:rFonts w:hint="eastAsia"/>
              </w:rPr>
            </w:pPr>
            <w:r>
              <w:rPr>
                <w:rFonts w:hint="eastAsia"/>
              </w:rPr>
              <w:t>0.15</w:t>
            </w:r>
          </w:p>
        </w:tc>
      </w:tr>
      <w:tr w14:paraId="4AD4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5355BE0D"/>
        </w:tc>
        <w:tc>
          <w:tcPr>
            <w:tcW w:w="1460" w:type="pct"/>
            <w:vAlign w:val="center"/>
          </w:tcPr>
          <w:p w14:paraId="1B68DB1C">
            <w:pPr>
              <w:rPr>
                <w:rFonts w:hint="eastAsia"/>
              </w:rPr>
            </w:pPr>
            <w:r>
              <w:rPr>
                <w:rFonts w:hint="eastAsia"/>
              </w:rPr>
              <w:t>鲜花移民安置点</w:t>
            </w:r>
          </w:p>
        </w:tc>
        <w:tc>
          <w:tcPr>
            <w:tcW w:w="429" w:type="pct"/>
            <w:vAlign w:val="center"/>
          </w:tcPr>
          <w:p w14:paraId="20AA783F">
            <w:pPr>
              <w:rPr>
                <w:rFonts w:hint="eastAsia"/>
              </w:rPr>
            </w:pPr>
            <w:r>
              <w:rPr>
                <w:rFonts w:hint="eastAsia"/>
              </w:rPr>
              <w:t>新建</w:t>
            </w:r>
          </w:p>
        </w:tc>
        <w:tc>
          <w:tcPr>
            <w:tcW w:w="642" w:type="pct"/>
            <w:vAlign w:val="center"/>
          </w:tcPr>
          <w:p w14:paraId="46D3CFC5">
            <w:pPr>
              <w:rPr>
                <w:rFonts w:hint="eastAsia"/>
              </w:rPr>
            </w:pPr>
            <w:r>
              <w:rPr>
                <w:rFonts w:hint="eastAsia"/>
              </w:rPr>
              <w:t>2024-2035</w:t>
            </w:r>
          </w:p>
        </w:tc>
        <w:tc>
          <w:tcPr>
            <w:tcW w:w="650" w:type="pct"/>
            <w:vAlign w:val="center"/>
          </w:tcPr>
          <w:p w14:paraId="46D68BF6">
            <w:pPr>
              <w:rPr>
                <w:rFonts w:hint="eastAsia"/>
              </w:rPr>
            </w:pPr>
            <w:r>
              <w:rPr>
                <w:rFonts w:hint="eastAsia"/>
              </w:rPr>
              <w:t>麻埠镇</w:t>
            </w:r>
          </w:p>
        </w:tc>
        <w:tc>
          <w:tcPr>
            <w:tcW w:w="589" w:type="pct"/>
            <w:vAlign w:val="center"/>
          </w:tcPr>
          <w:p w14:paraId="2FC43C94">
            <w:pPr>
              <w:rPr>
                <w:rFonts w:hint="eastAsia"/>
              </w:rPr>
            </w:pPr>
            <w:r>
              <w:rPr>
                <w:rFonts w:hint="eastAsia"/>
              </w:rPr>
              <w:t>1.9</w:t>
            </w:r>
          </w:p>
        </w:tc>
        <w:tc>
          <w:tcPr>
            <w:tcW w:w="597" w:type="pct"/>
            <w:vAlign w:val="center"/>
          </w:tcPr>
          <w:p w14:paraId="1654B5F0">
            <w:pPr>
              <w:rPr>
                <w:rFonts w:hint="eastAsia"/>
              </w:rPr>
            </w:pPr>
            <w:r>
              <w:rPr>
                <w:rFonts w:hint="eastAsia"/>
              </w:rPr>
              <w:t>1.9</w:t>
            </w:r>
          </w:p>
        </w:tc>
      </w:tr>
      <w:tr w14:paraId="0A06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7305A9CC"/>
        </w:tc>
        <w:tc>
          <w:tcPr>
            <w:tcW w:w="1460" w:type="pct"/>
            <w:vAlign w:val="center"/>
          </w:tcPr>
          <w:p w14:paraId="3B4FFDAE">
            <w:pPr>
              <w:rPr>
                <w:rFonts w:hint="eastAsia"/>
              </w:rPr>
            </w:pPr>
            <w:r>
              <w:rPr>
                <w:rFonts w:hint="eastAsia"/>
              </w:rPr>
              <w:t>鲜花岭村新增安置点</w:t>
            </w:r>
          </w:p>
        </w:tc>
        <w:tc>
          <w:tcPr>
            <w:tcW w:w="429" w:type="pct"/>
            <w:vAlign w:val="center"/>
          </w:tcPr>
          <w:p w14:paraId="06C3DEBF">
            <w:pPr>
              <w:rPr>
                <w:rFonts w:hint="eastAsia"/>
              </w:rPr>
            </w:pPr>
            <w:r>
              <w:rPr>
                <w:rFonts w:hint="eastAsia"/>
              </w:rPr>
              <w:t>新建</w:t>
            </w:r>
          </w:p>
        </w:tc>
        <w:tc>
          <w:tcPr>
            <w:tcW w:w="642" w:type="pct"/>
            <w:vAlign w:val="center"/>
          </w:tcPr>
          <w:p w14:paraId="2344F365">
            <w:pPr>
              <w:rPr>
                <w:rFonts w:hint="eastAsia"/>
              </w:rPr>
            </w:pPr>
            <w:r>
              <w:rPr>
                <w:rFonts w:hint="eastAsia"/>
              </w:rPr>
              <w:t>2024-2035</w:t>
            </w:r>
          </w:p>
        </w:tc>
        <w:tc>
          <w:tcPr>
            <w:tcW w:w="650" w:type="pct"/>
            <w:vAlign w:val="center"/>
          </w:tcPr>
          <w:p w14:paraId="273A3166">
            <w:pPr>
              <w:rPr>
                <w:rFonts w:hint="eastAsia"/>
              </w:rPr>
            </w:pPr>
            <w:r>
              <w:rPr>
                <w:rFonts w:hint="eastAsia"/>
              </w:rPr>
              <w:t>麻埠镇</w:t>
            </w:r>
          </w:p>
        </w:tc>
        <w:tc>
          <w:tcPr>
            <w:tcW w:w="589" w:type="pct"/>
            <w:vAlign w:val="center"/>
          </w:tcPr>
          <w:p w14:paraId="7E85E95F">
            <w:pPr>
              <w:rPr>
                <w:rFonts w:hint="eastAsia"/>
              </w:rPr>
            </w:pPr>
            <w:r>
              <w:rPr>
                <w:rFonts w:hint="eastAsia"/>
              </w:rPr>
              <w:t>0.3</w:t>
            </w:r>
          </w:p>
        </w:tc>
        <w:tc>
          <w:tcPr>
            <w:tcW w:w="597" w:type="pct"/>
            <w:vAlign w:val="center"/>
          </w:tcPr>
          <w:p w14:paraId="7256E11D">
            <w:pPr>
              <w:rPr>
                <w:rFonts w:hint="eastAsia"/>
              </w:rPr>
            </w:pPr>
            <w:r>
              <w:rPr>
                <w:rFonts w:hint="eastAsia"/>
              </w:rPr>
              <w:t>0.3</w:t>
            </w:r>
          </w:p>
        </w:tc>
      </w:tr>
      <w:tr w14:paraId="0B13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4196EA2B"/>
        </w:tc>
        <w:tc>
          <w:tcPr>
            <w:tcW w:w="1460" w:type="pct"/>
            <w:vAlign w:val="center"/>
          </w:tcPr>
          <w:p w14:paraId="55A24631">
            <w:pPr>
              <w:rPr>
                <w:rFonts w:hint="eastAsia"/>
              </w:rPr>
            </w:pPr>
            <w:r>
              <w:rPr>
                <w:rFonts w:hint="eastAsia"/>
              </w:rPr>
              <w:t>鲜花岭村新增商业用地</w:t>
            </w:r>
          </w:p>
        </w:tc>
        <w:tc>
          <w:tcPr>
            <w:tcW w:w="429" w:type="pct"/>
            <w:vAlign w:val="center"/>
          </w:tcPr>
          <w:p w14:paraId="4D6BA615">
            <w:pPr>
              <w:rPr>
                <w:rFonts w:hint="eastAsia"/>
              </w:rPr>
            </w:pPr>
            <w:r>
              <w:rPr>
                <w:rFonts w:hint="eastAsia"/>
              </w:rPr>
              <w:t>新建</w:t>
            </w:r>
          </w:p>
        </w:tc>
        <w:tc>
          <w:tcPr>
            <w:tcW w:w="642" w:type="pct"/>
            <w:vAlign w:val="center"/>
          </w:tcPr>
          <w:p w14:paraId="35CF5D21">
            <w:pPr>
              <w:rPr>
                <w:rFonts w:hint="eastAsia"/>
              </w:rPr>
            </w:pPr>
            <w:r>
              <w:rPr>
                <w:rFonts w:hint="eastAsia"/>
              </w:rPr>
              <w:t>2024-2035</w:t>
            </w:r>
          </w:p>
        </w:tc>
        <w:tc>
          <w:tcPr>
            <w:tcW w:w="650" w:type="pct"/>
            <w:vAlign w:val="center"/>
          </w:tcPr>
          <w:p w14:paraId="6F348B3C">
            <w:pPr>
              <w:rPr>
                <w:rFonts w:hint="eastAsia"/>
              </w:rPr>
            </w:pPr>
            <w:r>
              <w:rPr>
                <w:rFonts w:hint="eastAsia"/>
              </w:rPr>
              <w:t>麻埠镇</w:t>
            </w:r>
          </w:p>
        </w:tc>
        <w:tc>
          <w:tcPr>
            <w:tcW w:w="589" w:type="pct"/>
            <w:vAlign w:val="center"/>
          </w:tcPr>
          <w:p w14:paraId="4DCE6B3E">
            <w:pPr>
              <w:rPr>
                <w:rFonts w:hint="eastAsia"/>
              </w:rPr>
            </w:pPr>
            <w:r>
              <w:rPr>
                <w:rFonts w:hint="eastAsia"/>
              </w:rPr>
              <w:t>0.13</w:t>
            </w:r>
          </w:p>
        </w:tc>
        <w:tc>
          <w:tcPr>
            <w:tcW w:w="597" w:type="pct"/>
            <w:vAlign w:val="center"/>
          </w:tcPr>
          <w:p w14:paraId="02F4F97A">
            <w:pPr>
              <w:rPr>
                <w:rFonts w:hint="eastAsia"/>
              </w:rPr>
            </w:pPr>
            <w:r>
              <w:rPr>
                <w:rFonts w:hint="eastAsia"/>
              </w:rPr>
              <w:t>0.13</w:t>
            </w:r>
          </w:p>
        </w:tc>
      </w:tr>
      <w:tr w14:paraId="4A16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516153DF"/>
        </w:tc>
        <w:tc>
          <w:tcPr>
            <w:tcW w:w="1460" w:type="pct"/>
            <w:vAlign w:val="center"/>
          </w:tcPr>
          <w:p w14:paraId="1DDB6556">
            <w:pPr>
              <w:rPr>
                <w:rFonts w:hint="eastAsia"/>
              </w:rPr>
            </w:pPr>
            <w:r>
              <w:rPr>
                <w:rFonts w:hint="eastAsia"/>
              </w:rPr>
              <w:t>街道要武移民安置点</w:t>
            </w:r>
          </w:p>
        </w:tc>
        <w:tc>
          <w:tcPr>
            <w:tcW w:w="429" w:type="pct"/>
            <w:vAlign w:val="center"/>
          </w:tcPr>
          <w:p w14:paraId="04CB471F">
            <w:pPr>
              <w:rPr>
                <w:rFonts w:hint="eastAsia"/>
              </w:rPr>
            </w:pPr>
            <w:r>
              <w:rPr>
                <w:rFonts w:hint="eastAsia"/>
              </w:rPr>
              <w:t>新建</w:t>
            </w:r>
          </w:p>
        </w:tc>
        <w:tc>
          <w:tcPr>
            <w:tcW w:w="642" w:type="pct"/>
            <w:vAlign w:val="center"/>
          </w:tcPr>
          <w:p w14:paraId="0574308E">
            <w:pPr>
              <w:rPr>
                <w:rFonts w:hint="eastAsia"/>
              </w:rPr>
            </w:pPr>
            <w:r>
              <w:rPr>
                <w:rFonts w:hint="eastAsia"/>
              </w:rPr>
              <w:t>2024-2035</w:t>
            </w:r>
          </w:p>
        </w:tc>
        <w:tc>
          <w:tcPr>
            <w:tcW w:w="650" w:type="pct"/>
            <w:vAlign w:val="center"/>
          </w:tcPr>
          <w:p w14:paraId="55776537">
            <w:pPr>
              <w:rPr>
                <w:rFonts w:hint="eastAsia"/>
              </w:rPr>
            </w:pPr>
            <w:r>
              <w:rPr>
                <w:rFonts w:hint="eastAsia"/>
              </w:rPr>
              <w:t>麻埠镇</w:t>
            </w:r>
          </w:p>
        </w:tc>
        <w:tc>
          <w:tcPr>
            <w:tcW w:w="589" w:type="pct"/>
            <w:vAlign w:val="center"/>
          </w:tcPr>
          <w:p w14:paraId="6072E092">
            <w:pPr>
              <w:rPr>
                <w:rFonts w:hint="eastAsia"/>
              </w:rPr>
            </w:pPr>
            <w:r>
              <w:rPr>
                <w:rFonts w:hint="eastAsia"/>
              </w:rPr>
              <w:t>1.63</w:t>
            </w:r>
          </w:p>
        </w:tc>
        <w:tc>
          <w:tcPr>
            <w:tcW w:w="597" w:type="pct"/>
            <w:vAlign w:val="center"/>
          </w:tcPr>
          <w:p w14:paraId="321E28F7">
            <w:pPr>
              <w:rPr>
                <w:rFonts w:hint="eastAsia"/>
              </w:rPr>
            </w:pPr>
            <w:r>
              <w:rPr>
                <w:rFonts w:hint="eastAsia"/>
              </w:rPr>
              <w:t>1.63</w:t>
            </w:r>
          </w:p>
        </w:tc>
      </w:tr>
      <w:tr w14:paraId="28C9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57E487FA">
            <w:pPr>
              <w:rPr>
                <w:rFonts w:hint="eastAsia"/>
              </w:rPr>
            </w:pPr>
          </w:p>
        </w:tc>
        <w:tc>
          <w:tcPr>
            <w:tcW w:w="1460" w:type="pct"/>
            <w:vAlign w:val="center"/>
          </w:tcPr>
          <w:p w14:paraId="7541701D">
            <w:pPr>
              <w:rPr>
                <w:rFonts w:hint="eastAsia"/>
              </w:rPr>
            </w:pPr>
            <w:r>
              <w:rPr>
                <w:rFonts w:hint="eastAsia"/>
              </w:rPr>
              <w:t>街道老政府西侧新增安置点</w:t>
            </w:r>
          </w:p>
        </w:tc>
        <w:tc>
          <w:tcPr>
            <w:tcW w:w="429" w:type="pct"/>
            <w:vAlign w:val="center"/>
          </w:tcPr>
          <w:p w14:paraId="6A76F0C2">
            <w:pPr>
              <w:rPr>
                <w:rFonts w:hint="eastAsia"/>
              </w:rPr>
            </w:pPr>
            <w:r>
              <w:rPr>
                <w:rFonts w:hint="eastAsia"/>
              </w:rPr>
              <w:t>新建</w:t>
            </w:r>
          </w:p>
        </w:tc>
        <w:tc>
          <w:tcPr>
            <w:tcW w:w="642" w:type="pct"/>
            <w:vAlign w:val="center"/>
          </w:tcPr>
          <w:p w14:paraId="6FFF35CA">
            <w:pPr>
              <w:rPr>
                <w:rFonts w:hint="eastAsia"/>
              </w:rPr>
            </w:pPr>
            <w:r>
              <w:rPr>
                <w:rFonts w:hint="eastAsia"/>
              </w:rPr>
              <w:t>2024-2035</w:t>
            </w:r>
          </w:p>
        </w:tc>
        <w:tc>
          <w:tcPr>
            <w:tcW w:w="650" w:type="pct"/>
            <w:vAlign w:val="center"/>
          </w:tcPr>
          <w:p w14:paraId="2CBF7521">
            <w:pPr>
              <w:rPr>
                <w:rFonts w:hint="eastAsia"/>
              </w:rPr>
            </w:pPr>
            <w:r>
              <w:rPr>
                <w:rFonts w:hint="eastAsia"/>
              </w:rPr>
              <w:t>麻埠镇</w:t>
            </w:r>
          </w:p>
        </w:tc>
        <w:tc>
          <w:tcPr>
            <w:tcW w:w="589" w:type="pct"/>
            <w:vAlign w:val="center"/>
          </w:tcPr>
          <w:p w14:paraId="47FD3872">
            <w:pPr>
              <w:rPr>
                <w:rFonts w:hint="eastAsia"/>
              </w:rPr>
            </w:pPr>
            <w:r>
              <w:rPr>
                <w:rFonts w:hint="eastAsia"/>
              </w:rPr>
              <w:t>0.22</w:t>
            </w:r>
          </w:p>
        </w:tc>
        <w:tc>
          <w:tcPr>
            <w:tcW w:w="597" w:type="pct"/>
            <w:vAlign w:val="center"/>
          </w:tcPr>
          <w:p w14:paraId="586B55DD">
            <w:pPr>
              <w:rPr>
                <w:rFonts w:hint="eastAsia"/>
              </w:rPr>
            </w:pPr>
            <w:r>
              <w:rPr>
                <w:rFonts w:hint="eastAsia"/>
              </w:rPr>
              <w:t>0.22</w:t>
            </w:r>
          </w:p>
        </w:tc>
      </w:tr>
      <w:tr w14:paraId="56C6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3CC2496">
            <w:pPr>
              <w:rPr>
                <w:rFonts w:hint="eastAsia"/>
              </w:rPr>
            </w:pPr>
          </w:p>
        </w:tc>
        <w:tc>
          <w:tcPr>
            <w:tcW w:w="1460" w:type="pct"/>
            <w:vAlign w:val="center"/>
          </w:tcPr>
          <w:p w14:paraId="29A47F69">
            <w:pPr>
              <w:rPr>
                <w:rFonts w:hint="eastAsia"/>
              </w:rPr>
            </w:pPr>
            <w:r>
              <w:rPr>
                <w:rFonts w:hint="eastAsia"/>
              </w:rPr>
              <w:t>响洪甸镇区新增安置点</w:t>
            </w:r>
          </w:p>
        </w:tc>
        <w:tc>
          <w:tcPr>
            <w:tcW w:w="429" w:type="pct"/>
            <w:vAlign w:val="center"/>
          </w:tcPr>
          <w:p w14:paraId="26B8AEB8">
            <w:pPr>
              <w:rPr>
                <w:rFonts w:hint="eastAsia"/>
              </w:rPr>
            </w:pPr>
            <w:r>
              <w:rPr>
                <w:rFonts w:hint="eastAsia"/>
              </w:rPr>
              <w:t>新增</w:t>
            </w:r>
          </w:p>
        </w:tc>
        <w:tc>
          <w:tcPr>
            <w:tcW w:w="642" w:type="pct"/>
            <w:vAlign w:val="center"/>
          </w:tcPr>
          <w:p w14:paraId="16139EF0">
            <w:pPr>
              <w:rPr>
                <w:rFonts w:hint="eastAsia"/>
              </w:rPr>
            </w:pPr>
            <w:r>
              <w:rPr>
                <w:rFonts w:hint="eastAsia"/>
              </w:rPr>
              <w:t>2024-2035</w:t>
            </w:r>
          </w:p>
        </w:tc>
        <w:tc>
          <w:tcPr>
            <w:tcW w:w="650" w:type="pct"/>
            <w:vAlign w:val="center"/>
          </w:tcPr>
          <w:p w14:paraId="09C52BB7">
            <w:pPr>
              <w:rPr>
                <w:rFonts w:hint="eastAsia"/>
              </w:rPr>
            </w:pPr>
            <w:r>
              <w:rPr>
                <w:rFonts w:hint="eastAsia"/>
              </w:rPr>
              <w:t>麻埠镇</w:t>
            </w:r>
          </w:p>
        </w:tc>
        <w:tc>
          <w:tcPr>
            <w:tcW w:w="589" w:type="pct"/>
            <w:vAlign w:val="center"/>
          </w:tcPr>
          <w:p w14:paraId="6C2ACCBE">
            <w:pPr>
              <w:rPr>
                <w:rFonts w:hint="eastAsia"/>
              </w:rPr>
            </w:pPr>
            <w:r>
              <w:rPr>
                <w:rFonts w:hint="eastAsia"/>
              </w:rPr>
              <w:t>0.83</w:t>
            </w:r>
          </w:p>
        </w:tc>
        <w:tc>
          <w:tcPr>
            <w:tcW w:w="597" w:type="pct"/>
            <w:vAlign w:val="center"/>
          </w:tcPr>
          <w:p w14:paraId="40FD76E1">
            <w:pPr>
              <w:rPr>
                <w:rFonts w:hint="eastAsia"/>
              </w:rPr>
            </w:pPr>
            <w:r>
              <w:rPr>
                <w:rFonts w:hint="eastAsia"/>
              </w:rPr>
              <w:t>0.83</w:t>
            </w:r>
          </w:p>
        </w:tc>
      </w:tr>
      <w:tr w14:paraId="211A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1700C370">
            <w:pPr>
              <w:rPr>
                <w:rFonts w:hint="eastAsia"/>
              </w:rPr>
            </w:pPr>
          </w:p>
        </w:tc>
        <w:tc>
          <w:tcPr>
            <w:tcW w:w="1460" w:type="pct"/>
            <w:vAlign w:val="center"/>
          </w:tcPr>
          <w:p w14:paraId="13566766">
            <w:pPr>
              <w:rPr>
                <w:rFonts w:hint="eastAsia"/>
              </w:rPr>
            </w:pPr>
            <w:r>
              <w:rPr>
                <w:rFonts w:hint="eastAsia"/>
              </w:rPr>
              <w:t>响洪甸人民公社</w:t>
            </w:r>
          </w:p>
        </w:tc>
        <w:tc>
          <w:tcPr>
            <w:tcW w:w="429" w:type="pct"/>
            <w:vAlign w:val="center"/>
          </w:tcPr>
          <w:p w14:paraId="74C96102">
            <w:pPr>
              <w:rPr>
                <w:rFonts w:hint="eastAsia"/>
              </w:rPr>
            </w:pPr>
            <w:r>
              <w:rPr>
                <w:rFonts w:hint="eastAsia"/>
              </w:rPr>
              <w:t>新增</w:t>
            </w:r>
          </w:p>
        </w:tc>
        <w:tc>
          <w:tcPr>
            <w:tcW w:w="642" w:type="pct"/>
            <w:vAlign w:val="center"/>
          </w:tcPr>
          <w:p w14:paraId="6C9B8954">
            <w:pPr>
              <w:rPr>
                <w:rFonts w:hint="eastAsia"/>
              </w:rPr>
            </w:pPr>
            <w:r>
              <w:rPr>
                <w:rFonts w:hint="eastAsia"/>
              </w:rPr>
              <w:t>2024-2035</w:t>
            </w:r>
          </w:p>
        </w:tc>
        <w:tc>
          <w:tcPr>
            <w:tcW w:w="650" w:type="pct"/>
            <w:vAlign w:val="center"/>
          </w:tcPr>
          <w:p w14:paraId="25F0423F">
            <w:pPr>
              <w:rPr>
                <w:rFonts w:hint="eastAsia"/>
              </w:rPr>
            </w:pPr>
            <w:r>
              <w:rPr>
                <w:rFonts w:hint="eastAsia"/>
              </w:rPr>
              <w:t>麻埠镇</w:t>
            </w:r>
          </w:p>
        </w:tc>
        <w:tc>
          <w:tcPr>
            <w:tcW w:w="589" w:type="pct"/>
            <w:vAlign w:val="center"/>
          </w:tcPr>
          <w:p w14:paraId="0D2A1F91">
            <w:pPr>
              <w:rPr>
                <w:rFonts w:hint="eastAsia"/>
              </w:rPr>
            </w:pPr>
            <w:r>
              <w:rPr>
                <w:rFonts w:hint="eastAsia"/>
              </w:rPr>
              <w:t>0.1</w:t>
            </w:r>
          </w:p>
        </w:tc>
        <w:tc>
          <w:tcPr>
            <w:tcW w:w="597" w:type="pct"/>
            <w:vAlign w:val="center"/>
          </w:tcPr>
          <w:p w14:paraId="2409A564">
            <w:pPr>
              <w:rPr>
                <w:rFonts w:hint="eastAsia"/>
              </w:rPr>
            </w:pPr>
            <w:r>
              <w:rPr>
                <w:rFonts w:hint="eastAsia"/>
              </w:rPr>
              <w:t>0.1</w:t>
            </w:r>
          </w:p>
        </w:tc>
      </w:tr>
      <w:tr w14:paraId="406B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17247EAA">
            <w:pPr>
              <w:rPr>
                <w:rFonts w:hint="eastAsia"/>
              </w:rPr>
            </w:pPr>
          </w:p>
        </w:tc>
        <w:tc>
          <w:tcPr>
            <w:tcW w:w="1460" w:type="pct"/>
            <w:vAlign w:val="center"/>
          </w:tcPr>
          <w:p w14:paraId="6E1BF986">
            <w:pPr>
              <w:rPr>
                <w:rFonts w:hint="eastAsia"/>
              </w:rPr>
            </w:pPr>
            <w:r>
              <w:rPr>
                <w:rFonts w:hint="eastAsia"/>
              </w:rPr>
              <w:t>鲜花岭农民文化乐园</w:t>
            </w:r>
          </w:p>
        </w:tc>
        <w:tc>
          <w:tcPr>
            <w:tcW w:w="429" w:type="pct"/>
            <w:vAlign w:val="center"/>
          </w:tcPr>
          <w:p w14:paraId="42408B9B">
            <w:pPr>
              <w:rPr>
                <w:rFonts w:hint="eastAsia"/>
              </w:rPr>
            </w:pPr>
            <w:r>
              <w:rPr>
                <w:rFonts w:hint="eastAsia"/>
              </w:rPr>
              <w:t>新增</w:t>
            </w:r>
          </w:p>
        </w:tc>
        <w:tc>
          <w:tcPr>
            <w:tcW w:w="642" w:type="pct"/>
            <w:vAlign w:val="center"/>
          </w:tcPr>
          <w:p w14:paraId="413891F3">
            <w:pPr>
              <w:rPr>
                <w:rFonts w:hint="eastAsia"/>
              </w:rPr>
            </w:pPr>
            <w:r>
              <w:rPr>
                <w:rFonts w:hint="eastAsia"/>
              </w:rPr>
              <w:t>2024-2035</w:t>
            </w:r>
          </w:p>
        </w:tc>
        <w:tc>
          <w:tcPr>
            <w:tcW w:w="650" w:type="pct"/>
            <w:vAlign w:val="center"/>
          </w:tcPr>
          <w:p w14:paraId="3243EC8C">
            <w:pPr>
              <w:rPr>
                <w:rFonts w:hint="eastAsia"/>
              </w:rPr>
            </w:pPr>
            <w:r>
              <w:rPr>
                <w:rFonts w:hint="eastAsia"/>
              </w:rPr>
              <w:t>麻埠镇</w:t>
            </w:r>
          </w:p>
        </w:tc>
        <w:tc>
          <w:tcPr>
            <w:tcW w:w="589" w:type="pct"/>
            <w:vAlign w:val="center"/>
          </w:tcPr>
          <w:p w14:paraId="72D68575">
            <w:pPr>
              <w:rPr>
                <w:rFonts w:hint="eastAsia"/>
              </w:rPr>
            </w:pPr>
            <w:r>
              <w:rPr>
                <w:rFonts w:hint="eastAsia"/>
              </w:rPr>
              <w:t>0.18</w:t>
            </w:r>
          </w:p>
        </w:tc>
        <w:tc>
          <w:tcPr>
            <w:tcW w:w="597" w:type="pct"/>
            <w:vAlign w:val="center"/>
          </w:tcPr>
          <w:p w14:paraId="2ACAC81A">
            <w:pPr>
              <w:rPr>
                <w:rFonts w:hint="eastAsia"/>
              </w:rPr>
            </w:pPr>
            <w:r>
              <w:rPr>
                <w:rFonts w:hint="eastAsia"/>
              </w:rPr>
              <w:t>0.18</w:t>
            </w:r>
          </w:p>
        </w:tc>
      </w:tr>
      <w:tr w14:paraId="3FDF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E3BE8AE">
            <w:pPr>
              <w:rPr>
                <w:rFonts w:hint="eastAsia"/>
              </w:rPr>
            </w:pPr>
          </w:p>
        </w:tc>
        <w:tc>
          <w:tcPr>
            <w:tcW w:w="1460" w:type="pct"/>
            <w:vAlign w:val="center"/>
          </w:tcPr>
          <w:p w14:paraId="0B5A447D">
            <w:pPr>
              <w:rPr>
                <w:rFonts w:hint="eastAsia"/>
              </w:rPr>
            </w:pPr>
            <w:r>
              <w:rPr>
                <w:rFonts w:hint="eastAsia"/>
              </w:rPr>
              <w:t>桂花村大庄安置点</w:t>
            </w:r>
          </w:p>
        </w:tc>
        <w:tc>
          <w:tcPr>
            <w:tcW w:w="429" w:type="pct"/>
            <w:vAlign w:val="center"/>
          </w:tcPr>
          <w:p w14:paraId="21022AD5">
            <w:pPr>
              <w:rPr>
                <w:rFonts w:hint="eastAsia"/>
              </w:rPr>
            </w:pPr>
            <w:r>
              <w:rPr>
                <w:rFonts w:hint="eastAsia"/>
              </w:rPr>
              <w:t>新增</w:t>
            </w:r>
          </w:p>
        </w:tc>
        <w:tc>
          <w:tcPr>
            <w:tcW w:w="642" w:type="pct"/>
            <w:vAlign w:val="center"/>
          </w:tcPr>
          <w:p w14:paraId="6B31E26D">
            <w:pPr>
              <w:rPr>
                <w:rFonts w:hint="eastAsia"/>
              </w:rPr>
            </w:pPr>
            <w:r>
              <w:rPr>
                <w:rFonts w:hint="eastAsia"/>
              </w:rPr>
              <w:t>2021-2025</w:t>
            </w:r>
          </w:p>
        </w:tc>
        <w:tc>
          <w:tcPr>
            <w:tcW w:w="650" w:type="pct"/>
            <w:vAlign w:val="center"/>
          </w:tcPr>
          <w:p w14:paraId="73C86083">
            <w:pPr>
              <w:rPr>
                <w:rFonts w:hint="eastAsia"/>
              </w:rPr>
            </w:pPr>
            <w:r>
              <w:rPr>
                <w:rFonts w:hint="eastAsia"/>
              </w:rPr>
              <w:t>麻埠镇</w:t>
            </w:r>
          </w:p>
        </w:tc>
        <w:tc>
          <w:tcPr>
            <w:tcW w:w="589" w:type="pct"/>
            <w:vAlign w:val="center"/>
          </w:tcPr>
          <w:p w14:paraId="692B779A">
            <w:pPr>
              <w:rPr>
                <w:rFonts w:hint="eastAsia"/>
              </w:rPr>
            </w:pPr>
            <w:r>
              <w:rPr>
                <w:rFonts w:hint="eastAsia"/>
              </w:rPr>
              <w:t>0.11</w:t>
            </w:r>
          </w:p>
        </w:tc>
        <w:tc>
          <w:tcPr>
            <w:tcW w:w="597" w:type="pct"/>
            <w:vAlign w:val="center"/>
          </w:tcPr>
          <w:p w14:paraId="43982C15">
            <w:pPr>
              <w:rPr>
                <w:rFonts w:hint="eastAsia"/>
              </w:rPr>
            </w:pPr>
            <w:r>
              <w:rPr>
                <w:rFonts w:hint="eastAsia"/>
              </w:rPr>
              <w:t>0.07</w:t>
            </w:r>
          </w:p>
        </w:tc>
      </w:tr>
      <w:tr w14:paraId="31E3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0D7A2AE2">
            <w:pPr>
              <w:rPr>
                <w:rFonts w:hint="eastAsia"/>
              </w:rPr>
            </w:pPr>
          </w:p>
        </w:tc>
        <w:tc>
          <w:tcPr>
            <w:tcW w:w="1460" w:type="pct"/>
            <w:vAlign w:val="center"/>
          </w:tcPr>
          <w:p w14:paraId="22CBD873">
            <w:pPr>
              <w:rPr>
                <w:rFonts w:hint="eastAsia"/>
              </w:rPr>
            </w:pPr>
            <w:r>
              <w:rPr>
                <w:rFonts w:hint="eastAsia"/>
              </w:rPr>
              <w:t>桂花村石门安置点</w:t>
            </w:r>
          </w:p>
        </w:tc>
        <w:tc>
          <w:tcPr>
            <w:tcW w:w="429" w:type="pct"/>
            <w:vAlign w:val="center"/>
          </w:tcPr>
          <w:p w14:paraId="013B7E09">
            <w:pPr>
              <w:rPr>
                <w:rFonts w:hint="eastAsia"/>
              </w:rPr>
            </w:pPr>
            <w:r>
              <w:rPr>
                <w:rFonts w:hint="eastAsia"/>
              </w:rPr>
              <w:t>新增</w:t>
            </w:r>
          </w:p>
        </w:tc>
        <w:tc>
          <w:tcPr>
            <w:tcW w:w="642" w:type="pct"/>
            <w:vAlign w:val="center"/>
          </w:tcPr>
          <w:p w14:paraId="625ED2F8">
            <w:pPr>
              <w:rPr>
                <w:rFonts w:hint="eastAsia"/>
              </w:rPr>
            </w:pPr>
            <w:r>
              <w:rPr>
                <w:rFonts w:hint="eastAsia"/>
              </w:rPr>
              <w:t>2021-2025</w:t>
            </w:r>
          </w:p>
        </w:tc>
        <w:tc>
          <w:tcPr>
            <w:tcW w:w="650" w:type="pct"/>
            <w:vAlign w:val="center"/>
          </w:tcPr>
          <w:p w14:paraId="6AD05AAB">
            <w:pPr>
              <w:rPr>
                <w:rFonts w:hint="eastAsia"/>
              </w:rPr>
            </w:pPr>
            <w:r>
              <w:rPr>
                <w:rFonts w:hint="eastAsia"/>
              </w:rPr>
              <w:t>麻埠镇</w:t>
            </w:r>
          </w:p>
        </w:tc>
        <w:tc>
          <w:tcPr>
            <w:tcW w:w="589" w:type="pct"/>
            <w:vAlign w:val="center"/>
          </w:tcPr>
          <w:p w14:paraId="563350F9">
            <w:pPr>
              <w:rPr>
                <w:rFonts w:hint="eastAsia"/>
              </w:rPr>
            </w:pPr>
            <w:r>
              <w:rPr>
                <w:rFonts w:hint="eastAsia"/>
              </w:rPr>
              <w:t>0.02</w:t>
            </w:r>
          </w:p>
        </w:tc>
        <w:tc>
          <w:tcPr>
            <w:tcW w:w="597" w:type="pct"/>
            <w:vAlign w:val="center"/>
          </w:tcPr>
          <w:p w14:paraId="09B64E3B">
            <w:pPr>
              <w:rPr>
                <w:rFonts w:hint="eastAsia"/>
              </w:rPr>
            </w:pPr>
            <w:r>
              <w:rPr>
                <w:rFonts w:hint="eastAsia"/>
              </w:rPr>
              <w:t>0.02</w:t>
            </w:r>
          </w:p>
        </w:tc>
      </w:tr>
      <w:tr w14:paraId="0E00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0ED07577">
            <w:pPr>
              <w:rPr>
                <w:rFonts w:hint="eastAsia"/>
              </w:rPr>
            </w:pPr>
          </w:p>
        </w:tc>
        <w:tc>
          <w:tcPr>
            <w:tcW w:w="1460" w:type="pct"/>
            <w:vAlign w:val="center"/>
          </w:tcPr>
          <w:p w14:paraId="6E371505">
            <w:pPr>
              <w:rPr>
                <w:rFonts w:hint="eastAsia"/>
              </w:rPr>
            </w:pPr>
            <w:r>
              <w:rPr>
                <w:rFonts w:hint="eastAsia"/>
              </w:rPr>
              <w:t>齐山海岛安置点</w:t>
            </w:r>
          </w:p>
        </w:tc>
        <w:tc>
          <w:tcPr>
            <w:tcW w:w="429" w:type="pct"/>
            <w:vAlign w:val="center"/>
          </w:tcPr>
          <w:p w14:paraId="522E42E6">
            <w:pPr>
              <w:rPr>
                <w:rFonts w:hint="eastAsia"/>
              </w:rPr>
            </w:pPr>
            <w:r>
              <w:rPr>
                <w:rFonts w:hint="eastAsia"/>
              </w:rPr>
              <w:t>新增</w:t>
            </w:r>
          </w:p>
        </w:tc>
        <w:tc>
          <w:tcPr>
            <w:tcW w:w="642" w:type="pct"/>
            <w:vAlign w:val="center"/>
          </w:tcPr>
          <w:p w14:paraId="53C9428D">
            <w:pPr>
              <w:rPr>
                <w:rFonts w:hint="eastAsia"/>
              </w:rPr>
            </w:pPr>
            <w:r>
              <w:rPr>
                <w:rFonts w:hint="eastAsia"/>
              </w:rPr>
              <w:t>2021-2025</w:t>
            </w:r>
          </w:p>
        </w:tc>
        <w:tc>
          <w:tcPr>
            <w:tcW w:w="650" w:type="pct"/>
            <w:vAlign w:val="center"/>
          </w:tcPr>
          <w:p w14:paraId="6B0B029F">
            <w:pPr>
              <w:rPr>
                <w:rFonts w:hint="eastAsia"/>
              </w:rPr>
            </w:pPr>
            <w:r>
              <w:rPr>
                <w:rFonts w:hint="eastAsia"/>
              </w:rPr>
              <w:t>麻埠镇</w:t>
            </w:r>
          </w:p>
        </w:tc>
        <w:tc>
          <w:tcPr>
            <w:tcW w:w="589" w:type="pct"/>
            <w:vAlign w:val="center"/>
          </w:tcPr>
          <w:p w14:paraId="20708114">
            <w:pPr>
              <w:rPr>
                <w:rFonts w:hint="eastAsia"/>
              </w:rPr>
            </w:pPr>
            <w:r>
              <w:rPr>
                <w:rFonts w:hint="eastAsia"/>
              </w:rPr>
              <w:t>0.06</w:t>
            </w:r>
          </w:p>
        </w:tc>
        <w:tc>
          <w:tcPr>
            <w:tcW w:w="597" w:type="pct"/>
            <w:vAlign w:val="center"/>
          </w:tcPr>
          <w:p w14:paraId="1714A4B9">
            <w:pPr>
              <w:rPr>
                <w:rFonts w:hint="eastAsia"/>
              </w:rPr>
            </w:pPr>
            <w:r>
              <w:rPr>
                <w:rFonts w:hint="eastAsia"/>
              </w:rPr>
              <w:t>0.02</w:t>
            </w:r>
          </w:p>
        </w:tc>
      </w:tr>
      <w:tr w14:paraId="18D9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4DE8071">
            <w:pPr>
              <w:rPr>
                <w:rFonts w:hint="eastAsia"/>
              </w:rPr>
            </w:pPr>
          </w:p>
        </w:tc>
        <w:tc>
          <w:tcPr>
            <w:tcW w:w="1460" w:type="pct"/>
            <w:vAlign w:val="center"/>
          </w:tcPr>
          <w:p w14:paraId="56F23316">
            <w:pPr>
              <w:rPr>
                <w:rFonts w:hint="eastAsia"/>
              </w:rPr>
            </w:pPr>
            <w:r>
              <w:rPr>
                <w:rFonts w:hint="eastAsia"/>
              </w:rPr>
              <w:t>金庄村王店安置点</w:t>
            </w:r>
          </w:p>
        </w:tc>
        <w:tc>
          <w:tcPr>
            <w:tcW w:w="429" w:type="pct"/>
            <w:vAlign w:val="center"/>
          </w:tcPr>
          <w:p w14:paraId="249EAA23">
            <w:pPr>
              <w:rPr>
                <w:rFonts w:hint="eastAsia"/>
              </w:rPr>
            </w:pPr>
            <w:r>
              <w:rPr>
                <w:rFonts w:hint="eastAsia"/>
              </w:rPr>
              <w:t>新增</w:t>
            </w:r>
          </w:p>
        </w:tc>
        <w:tc>
          <w:tcPr>
            <w:tcW w:w="642" w:type="pct"/>
            <w:vAlign w:val="center"/>
          </w:tcPr>
          <w:p w14:paraId="75F1BDB4">
            <w:pPr>
              <w:rPr>
                <w:rFonts w:hint="eastAsia"/>
              </w:rPr>
            </w:pPr>
            <w:r>
              <w:rPr>
                <w:rFonts w:hint="eastAsia"/>
              </w:rPr>
              <w:t>2021-2025</w:t>
            </w:r>
          </w:p>
        </w:tc>
        <w:tc>
          <w:tcPr>
            <w:tcW w:w="650" w:type="pct"/>
            <w:vAlign w:val="center"/>
          </w:tcPr>
          <w:p w14:paraId="56079D0C">
            <w:pPr>
              <w:rPr>
                <w:rFonts w:hint="eastAsia"/>
              </w:rPr>
            </w:pPr>
            <w:r>
              <w:rPr>
                <w:rFonts w:hint="eastAsia"/>
              </w:rPr>
              <w:t>麻埠镇</w:t>
            </w:r>
          </w:p>
        </w:tc>
        <w:tc>
          <w:tcPr>
            <w:tcW w:w="589" w:type="pct"/>
            <w:vAlign w:val="center"/>
          </w:tcPr>
          <w:p w14:paraId="7D20BC88">
            <w:pPr>
              <w:rPr>
                <w:rFonts w:hint="eastAsia"/>
              </w:rPr>
            </w:pPr>
            <w:r>
              <w:rPr>
                <w:rFonts w:hint="eastAsia"/>
              </w:rPr>
              <w:t>0.05</w:t>
            </w:r>
          </w:p>
        </w:tc>
        <w:tc>
          <w:tcPr>
            <w:tcW w:w="597" w:type="pct"/>
            <w:vAlign w:val="center"/>
          </w:tcPr>
          <w:p w14:paraId="6BEDB22D">
            <w:pPr>
              <w:rPr>
                <w:rFonts w:hint="eastAsia"/>
              </w:rPr>
            </w:pPr>
            <w:r>
              <w:rPr>
                <w:rFonts w:hint="eastAsia"/>
              </w:rPr>
              <w:t>0.01</w:t>
            </w:r>
          </w:p>
        </w:tc>
      </w:tr>
      <w:tr w14:paraId="7BD5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6C943C3">
            <w:pPr>
              <w:rPr>
                <w:rFonts w:hint="eastAsia"/>
              </w:rPr>
            </w:pPr>
          </w:p>
        </w:tc>
        <w:tc>
          <w:tcPr>
            <w:tcW w:w="1460" w:type="pct"/>
            <w:vAlign w:val="center"/>
          </w:tcPr>
          <w:p w14:paraId="52397BE3">
            <w:pPr>
              <w:rPr>
                <w:rFonts w:hint="eastAsia"/>
              </w:rPr>
            </w:pPr>
            <w:r>
              <w:rPr>
                <w:rFonts w:hint="eastAsia"/>
              </w:rPr>
              <w:t>响洪甸新增宅基地</w:t>
            </w:r>
          </w:p>
        </w:tc>
        <w:tc>
          <w:tcPr>
            <w:tcW w:w="429" w:type="pct"/>
            <w:vAlign w:val="center"/>
          </w:tcPr>
          <w:p w14:paraId="02528A76">
            <w:pPr>
              <w:rPr>
                <w:rFonts w:hint="eastAsia"/>
              </w:rPr>
            </w:pPr>
            <w:r>
              <w:rPr>
                <w:rFonts w:hint="eastAsia"/>
              </w:rPr>
              <w:t>新增</w:t>
            </w:r>
          </w:p>
        </w:tc>
        <w:tc>
          <w:tcPr>
            <w:tcW w:w="642" w:type="pct"/>
            <w:vAlign w:val="center"/>
          </w:tcPr>
          <w:p w14:paraId="33967FEC">
            <w:pPr>
              <w:rPr>
                <w:rFonts w:hint="eastAsia"/>
              </w:rPr>
            </w:pPr>
            <w:r>
              <w:rPr>
                <w:rFonts w:hint="eastAsia"/>
              </w:rPr>
              <w:t>2021-2025</w:t>
            </w:r>
          </w:p>
        </w:tc>
        <w:tc>
          <w:tcPr>
            <w:tcW w:w="650" w:type="pct"/>
            <w:vAlign w:val="center"/>
          </w:tcPr>
          <w:p w14:paraId="2FB65D46">
            <w:pPr>
              <w:rPr>
                <w:rFonts w:hint="eastAsia"/>
              </w:rPr>
            </w:pPr>
            <w:r>
              <w:rPr>
                <w:rFonts w:hint="eastAsia"/>
              </w:rPr>
              <w:t>麻埠镇</w:t>
            </w:r>
          </w:p>
        </w:tc>
        <w:tc>
          <w:tcPr>
            <w:tcW w:w="589" w:type="pct"/>
            <w:vAlign w:val="center"/>
          </w:tcPr>
          <w:p w14:paraId="02251D6D">
            <w:pPr>
              <w:rPr>
                <w:rFonts w:hint="eastAsia"/>
              </w:rPr>
            </w:pPr>
            <w:r>
              <w:rPr>
                <w:rFonts w:hint="eastAsia"/>
              </w:rPr>
              <w:t>1.2</w:t>
            </w:r>
          </w:p>
        </w:tc>
        <w:tc>
          <w:tcPr>
            <w:tcW w:w="597" w:type="pct"/>
            <w:vAlign w:val="center"/>
          </w:tcPr>
          <w:p w14:paraId="64E68DA7">
            <w:pPr>
              <w:rPr>
                <w:rFonts w:hint="eastAsia"/>
              </w:rPr>
            </w:pPr>
            <w:r>
              <w:rPr>
                <w:rFonts w:hint="eastAsia"/>
              </w:rPr>
              <w:t>1.2</w:t>
            </w:r>
          </w:p>
        </w:tc>
      </w:tr>
      <w:tr w14:paraId="2C3A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599545C6">
            <w:pPr>
              <w:rPr>
                <w:rFonts w:hint="eastAsia"/>
              </w:rPr>
            </w:pPr>
          </w:p>
        </w:tc>
        <w:tc>
          <w:tcPr>
            <w:tcW w:w="1460" w:type="pct"/>
            <w:vAlign w:val="center"/>
          </w:tcPr>
          <w:p w14:paraId="4EA2ADFF">
            <w:pPr>
              <w:rPr>
                <w:rFonts w:hint="eastAsia"/>
              </w:rPr>
            </w:pPr>
            <w:r>
              <w:rPr>
                <w:rFonts w:hint="eastAsia"/>
              </w:rPr>
              <w:t>响洪甸新增商业用地</w:t>
            </w:r>
          </w:p>
        </w:tc>
        <w:tc>
          <w:tcPr>
            <w:tcW w:w="429" w:type="pct"/>
            <w:vAlign w:val="center"/>
          </w:tcPr>
          <w:p w14:paraId="51F9ED25">
            <w:pPr>
              <w:rPr>
                <w:rFonts w:hint="eastAsia"/>
              </w:rPr>
            </w:pPr>
            <w:r>
              <w:rPr>
                <w:rFonts w:hint="eastAsia"/>
              </w:rPr>
              <w:t>新增</w:t>
            </w:r>
          </w:p>
        </w:tc>
        <w:tc>
          <w:tcPr>
            <w:tcW w:w="642" w:type="pct"/>
            <w:vAlign w:val="center"/>
          </w:tcPr>
          <w:p w14:paraId="7C0B98A7">
            <w:pPr>
              <w:rPr>
                <w:rFonts w:hint="eastAsia"/>
              </w:rPr>
            </w:pPr>
            <w:r>
              <w:rPr>
                <w:rFonts w:hint="eastAsia"/>
              </w:rPr>
              <w:t>2021-2025</w:t>
            </w:r>
          </w:p>
        </w:tc>
        <w:tc>
          <w:tcPr>
            <w:tcW w:w="650" w:type="pct"/>
            <w:vAlign w:val="center"/>
          </w:tcPr>
          <w:p w14:paraId="63EC344E">
            <w:pPr>
              <w:rPr>
                <w:rFonts w:hint="eastAsia"/>
              </w:rPr>
            </w:pPr>
            <w:r>
              <w:rPr>
                <w:rFonts w:hint="eastAsia"/>
              </w:rPr>
              <w:t>麻埠镇</w:t>
            </w:r>
          </w:p>
        </w:tc>
        <w:tc>
          <w:tcPr>
            <w:tcW w:w="589" w:type="pct"/>
            <w:vAlign w:val="center"/>
          </w:tcPr>
          <w:p w14:paraId="779F7511">
            <w:pPr>
              <w:rPr>
                <w:rFonts w:hint="eastAsia"/>
              </w:rPr>
            </w:pPr>
            <w:r>
              <w:rPr>
                <w:rFonts w:hint="eastAsia"/>
              </w:rPr>
              <w:t>0.16</w:t>
            </w:r>
          </w:p>
        </w:tc>
        <w:tc>
          <w:tcPr>
            <w:tcW w:w="597" w:type="pct"/>
            <w:vAlign w:val="center"/>
          </w:tcPr>
          <w:p w14:paraId="3B5AFA1F">
            <w:pPr>
              <w:rPr>
                <w:rFonts w:hint="eastAsia"/>
              </w:rPr>
            </w:pPr>
            <w:r>
              <w:rPr>
                <w:rFonts w:hint="eastAsia"/>
              </w:rPr>
              <w:t>0</w:t>
            </w:r>
          </w:p>
        </w:tc>
      </w:tr>
      <w:tr w14:paraId="21C3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53A347F">
            <w:pPr>
              <w:rPr>
                <w:rFonts w:hint="eastAsia"/>
              </w:rPr>
            </w:pPr>
          </w:p>
        </w:tc>
        <w:tc>
          <w:tcPr>
            <w:tcW w:w="1460" w:type="pct"/>
            <w:vAlign w:val="center"/>
          </w:tcPr>
          <w:p w14:paraId="14FCBA71">
            <w:pPr>
              <w:rPr>
                <w:rFonts w:hint="eastAsia"/>
              </w:rPr>
            </w:pPr>
            <w:r>
              <w:rPr>
                <w:rFonts w:hint="eastAsia"/>
              </w:rPr>
              <w:t>响洪甸黄林安置点</w:t>
            </w:r>
          </w:p>
        </w:tc>
        <w:tc>
          <w:tcPr>
            <w:tcW w:w="429" w:type="pct"/>
            <w:vAlign w:val="center"/>
          </w:tcPr>
          <w:p w14:paraId="3E892D69">
            <w:pPr>
              <w:rPr>
                <w:rFonts w:hint="eastAsia"/>
              </w:rPr>
            </w:pPr>
            <w:r>
              <w:rPr>
                <w:rFonts w:hint="eastAsia"/>
              </w:rPr>
              <w:t>新增</w:t>
            </w:r>
          </w:p>
        </w:tc>
        <w:tc>
          <w:tcPr>
            <w:tcW w:w="642" w:type="pct"/>
            <w:vAlign w:val="center"/>
          </w:tcPr>
          <w:p w14:paraId="2F9FDD01">
            <w:pPr>
              <w:rPr>
                <w:rFonts w:hint="eastAsia"/>
              </w:rPr>
            </w:pPr>
            <w:r>
              <w:rPr>
                <w:rFonts w:hint="eastAsia"/>
              </w:rPr>
              <w:t>2021-2025</w:t>
            </w:r>
          </w:p>
        </w:tc>
        <w:tc>
          <w:tcPr>
            <w:tcW w:w="650" w:type="pct"/>
            <w:vAlign w:val="center"/>
          </w:tcPr>
          <w:p w14:paraId="22EE2A42">
            <w:pPr>
              <w:rPr>
                <w:rFonts w:hint="eastAsia"/>
              </w:rPr>
            </w:pPr>
            <w:r>
              <w:rPr>
                <w:rFonts w:hint="eastAsia"/>
              </w:rPr>
              <w:t>麻埠镇</w:t>
            </w:r>
          </w:p>
        </w:tc>
        <w:tc>
          <w:tcPr>
            <w:tcW w:w="589" w:type="pct"/>
            <w:vAlign w:val="center"/>
          </w:tcPr>
          <w:p w14:paraId="25D7F6FA">
            <w:pPr>
              <w:rPr>
                <w:rFonts w:hint="eastAsia"/>
              </w:rPr>
            </w:pPr>
            <w:r>
              <w:rPr>
                <w:rFonts w:hint="eastAsia"/>
              </w:rPr>
              <w:t>0.03</w:t>
            </w:r>
          </w:p>
        </w:tc>
        <w:tc>
          <w:tcPr>
            <w:tcW w:w="597" w:type="pct"/>
            <w:vAlign w:val="center"/>
          </w:tcPr>
          <w:p w14:paraId="692A95DB">
            <w:pPr>
              <w:rPr>
                <w:rFonts w:hint="eastAsia"/>
              </w:rPr>
            </w:pPr>
            <w:r>
              <w:rPr>
                <w:rFonts w:hint="eastAsia"/>
              </w:rPr>
              <w:t>0.03</w:t>
            </w:r>
          </w:p>
        </w:tc>
      </w:tr>
      <w:tr w14:paraId="24BB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39A7F43F">
            <w:pPr>
              <w:rPr>
                <w:rFonts w:hint="eastAsia"/>
              </w:rPr>
            </w:pPr>
          </w:p>
        </w:tc>
        <w:tc>
          <w:tcPr>
            <w:tcW w:w="1460" w:type="pct"/>
            <w:vAlign w:val="center"/>
          </w:tcPr>
          <w:p w14:paraId="7B51EA60">
            <w:pPr>
              <w:rPr>
                <w:rFonts w:hint="eastAsia"/>
              </w:rPr>
            </w:pPr>
            <w:r>
              <w:rPr>
                <w:rFonts w:hint="eastAsia"/>
              </w:rPr>
              <w:t>鲜花岭黄大庄安置点</w:t>
            </w:r>
          </w:p>
        </w:tc>
        <w:tc>
          <w:tcPr>
            <w:tcW w:w="429" w:type="pct"/>
            <w:vAlign w:val="center"/>
          </w:tcPr>
          <w:p w14:paraId="10996EBF">
            <w:pPr>
              <w:rPr>
                <w:rFonts w:hint="eastAsia"/>
              </w:rPr>
            </w:pPr>
            <w:r>
              <w:rPr>
                <w:rFonts w:hint="eastAsia"/>
              </w:rPr>
              <w:t>新增</w:t>
            </w:r>
          </w:p>
        </w:tc>
        <w:tc>
          <w:tcPr>
            <w:tcW w:w="642" w:type="pct"/>
            <w:vAlign w:val="center"/>
          </w:tcPr>
          <w:p w14:paraId="693A5141">
            <w:pPr>
              <w:rPr>
                <w:rFonts w:hint="eastAsia"/>
              </w:rPr>
            </w:pPr>
            <w:r>
              <w:rPr>
                <w:rFonts w:hint="eastAsia"/>
              </w:rPr>
              <w:t>2021-2025</w:t>
            </w:r>
          </w:p>
        </w:tc>
        <w:tc>
          <w:tcPr>
            <w:tcW w:w="650" w:type="pct"/>
            <w:vAlign w:val="center"/>
          </w:tcPr>
          <w:p w14:paraId="7D4C0978">
            <w:pPr>
              <w:rPr>
                <w:rFonts w:hint="eastAsia"/>
              </w:rPr>
            </w:pPr>
            <w:r>
              <w:rPr>
                <w:rFonts w:hint="eastAsia"/>
              </w:rPr>
              <w:t>麻埠镇</w:t>
            </w:r>
          </w:p>
        </w:tc>
        <w:tc>
          <w:tcPr>
            <w:tcW w:w="589" w:type="pct"/>
            <w:vAlign w:val="center"/>
          </w:tcPr>
          <w:p w14:paraId="69143F25">
            <w:pPr>
              <w:rPr>
                <w:rFonts w:hint="eastAsia"/>
              </w:rPr>
            </w:pPr>
            <w:r>
              <w:rPr>
                <w:rFonts w:hint="eastAsia"/>
              </w:rPr>
              <w:t>0.11</w:t>
            </w:r>
          </w:p>
        </w:tc>
        <w:tc>
          <w:tcPr>
            <w:tcW w:w="597" w:type="pct"/>
            <w:vAlign w:val="center"/>
          </w:tcPr>
          <w:p w14:paraId="48C766B3">
            <w:pPr>
              <w:rPr>
                <w:rFonts w:hint="eastAsia"/>
              </w:rPr>
            </w:pPr>
            <w:r>
              <w:rPr>
                <w:rFonts w:hint="eastAsia"/>
              </w:rPr>
              <w:t>0.05</w:t>
            </w:r>
          </w:p>
        </w:tc>
      </w:tr>
      <w:tr w14:paraId="4205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restart"/>
            <w:vAlign w:val="center"/>
          </w:tcPr>
          <w:p w14:paraId="540D6503">
            <w:pPr>
              <w:rPr>
                <w:rFonts w:hint="eastAsia"/>
              </w:rPr>
            </w:pPr>
            <w:r>
              <w:rPr>
                <w:rFonts w:hint="eastAsia"/>
              </w:rPr>
              <w:t>国土综合整治与生态修复</w:t>
            </w:r>
          </w:p>
        </w:tc>
        <w:tc>
          <w:tcPr>
            <w:tcW w:w="1460" w:type="pct"/>
            <w:vAlign w:val="center"/>
          </w:tcPr>
          <w:p w14:paraId="20E91755">
            <w:pPr>
              <w:rPr>
                <w:rFonts w:hint="eastAsia"/>
              </w:rPr>
            </w:pPr>
            <w:r>
              <w:rPr>
                <w:rFonts w:hint="eastAsia"/>
              </w:rPr>
              <w:t>低效非建设用地复垦</w:t>
            </w:r>
          </w:p>
        </w:tc>
        <w:tc>
          <w:tcPr>
            <w:tcW w:w="429" w:type="pct"/>
            <w:vAlign w:val="center"/>
          </w:tcPr>
          <w:p w14:paraId="2930D94B">
            <w:pPr>
              <w:rPr>
                <w:rFonts w:hint="eastAsia"/>
              </w:rPr>
            </w:pPr>
            <w:r>
              <w:rPr>
                <w:rFonts w:hint="eastAsia"/>
              </w:rPr>
              <w:t>—</w:t>
            </w:r>
          </w:p>
        </w:tc>
        <w:tc>
          <w:tcPr>
            <w:tcW w:w="642" w:type="pct"/>
            <w:vAlign w:val="center"/>
          </w:tcPr>
          <w:p w14:paraId="520CDBAD">
            <w:pPr>
              <w:rPr>
                <w:rFonts w:hint="eastAsia"/>
              </w:rPr>
            </w:pPr>
            <w:r>
              <w:rPr>
                <w:rFonts w:hint="eastAsia"/>
              </w:rPr>
              <w:t>2022-2025</w:t>
            </w:r>
          </w:p>
        </w:tc>
        <w:tc>
          <w:tcPr>
            <w:tcW w:w="650" w:type="pct"/>
            <w:vAlign w:val="center"/>
          </w:tcPr>
          <w:p w14:paraId="525455FC">
            <w:pPr>
              <w:rPr>
                <w:rFonts w:hint="eastAsia"/>
              </w:rPr>
            </w:pPr>
            <w:r>
              <w:rPr>
                <w:rFonts w:hint="eastAsia"/>
              </w:rPr>
              <w:t>麻埠镇</w:t>
            </w:r>
          </w:p>
        </w:tc>
        <w:tc>
          <w:tcPr>
            <w:tcW w:w="589" w:type="pct"/>
            <w:vAlign w:val="center"/>
          </w:tcPr>
          <w:p w14:paraId="08739219">
            <w:pPr>
              <w:rPr>
                <w:rFonts w:hint="eastAsia"/>
              </w:rPr>
            </w:pPr>
            <w:ins w:id="3480" w:author="Administrator" w:date="2025-05-30T13:00:00Z">
              <w:r>
                <w:rPr>
                  <w:rFonts w:hint="eastAsia"/>
                </w:rPr>
                <w:t>4.53</w:t>
              </w:r>
            </w:ins>
            <w:del w:id="3481" w:author="Administrator" w:date="2025-05-30T13:00:00Z">
              <w:r>
                <w:rPr>
                  <w:rFonts w:hint="eastAsia"/>
                </w:rPr>
                <w:delText>16.37</w:delText>
              </w:r>
            </w:del>
          </w:p>
        </w:tc>
        <w:tc>
          <w:tcPr>
            <w:tcW w:w="597" w:type="pct"/>
            <w:vAlign w:val="center"/>
          </w:tcPr>
          <w:p w14:paraId="54B86B9F">
            <w:pPr>
              <w:rPr>
                <w:rFonts w:hint="eastAsia"/>
              </w:rPr>
            </w:pPr>
            <w:r>
              <w:rPr>
                <w:rFonts w:hint="eastAsia"/>
              </w:rPr>
              <w:t>—</w:t>
            </w:r>
          </w:p>
        </w:tc>
      </w:tr>
      <w:tr w14:paraId="21E7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6E2B70DC">
            <w:pPr>
              <w:rPr>
                <w:rFonts w:hint="eastAsia"/>
              </w:rPr>
            </w:pPr>
          </w:p>
        </w:tc>
        <w:tc>
          <w:tcPr>
            <w:tcW w:w="1460" w:type="pct"/>
            <w:vAlign w:val="center"/>
          </w:tcPr>
          <w:p w14:paraId="13959492">
            <w:pPr>
              <w:rPr>
                <w:rFonts w:hint="eastAsia"/>
              </w:rPr>
            </w:pPr>
            <w:r>
              <w:rPr>
                <w:rFonts w:hint="eastAsia"/>
              </w:rPr>
              <w:t>宅基地复垦</w:t>
            </w:r>
          </w:p>
        </w:tc>
        <w:tc>
          <w:tcPr>
            <w:tcW w:w="429" w:type="pct"/>
            <w:vAlign w:val="center"/>
          </w:tcPr>
          <w:p w14:paraId="6C716733">
            <w:pPr>
              <w:rPr>
                <w:rFonts w:hint="eastAsia"/>
              </w:rPr>
            </w:pPr>
            <w:r>
              <w:rPr>
                <w:rFonts w:hint="eastAsia"/>
              </w:rPr>
              <w:t>—</w:t>
            </w:r>
          </w:p>
        </w:tc>
        <w:tc>
          <w:tcPr>
            <w:tcW w:w="642" w:type="pct"/>
            <w:vAlign w:val="center"/>
          </w:tcPr>
          <w:p w14:paraId="5590F847">
            <w:pPr>
              <w:rPr>
                <w:rFonts w:hint="eastAsia"/>
              </w:rPr>
            </w:pPr>
            <w:r>
              <w:rPr>
                <w:rFonts w:hint="eastAsia"/>
              </w:rPr>
              <w:t>2022-2025</w:t>
            </w:r>
          </w:p>
        </w:tc>
        <w:tc>
          <w:tcPr>
            <w:tcW w:w="650" w:type="pct"/>
            <w:vAlign w:val="center"/>
          </w:tcPr>
          <w:p w14:paraId="3591933C">
            <w:pPr>
              <w:rPr>
                <w:rFonts w:hint="eastAsia"/>
              </w:rPr>
            </w:pPr>
            <w:r>
              <w:rPr>
                <w:rFonts w:hint="eastAsia"/>
              </w:rPr>
              <w:t>麻埠镇</w:t>
            </w:r>
          </w:p>
        </w:tc>
        <w:tc>
          <w:tcPr>
            <w:tcW w:w="589" w:type="pct"/>
            <w:vAlign w:val="center"/>
          </w:tcPr>
          <w:p w14:paraId="2CCA3DAA">
            <w:pPr>
              <w:rPr>
                <w:rFonts w:hint="eastAsia"/>
              </w:rPr>
            </w:pPr>
            <w:ins w:id="3482" w:author="Administrator" w:date="2025-06-02T11:04:00Z">
              <w:r>
                <w:rPr>
                  <w:rFonts w:hint="eastAsia"/>
                </w:rPr>
                <w:t>6.48</w:t>
              </w:r>
            </w:ins>
            <w:del w:id="3483" w:author="Administrator" w:date="2025-06-02T11:04:00Z">
              <w:r>
                <w:rPr>
                  <w:rFonts w:hint="eastAsia"/>
                </w:rPr>
                <w:delText>14.61</w:delText>
              </w:r>
            </w:del>
          </w:p>
        </w:tc>
        <w:tc>
          <w:tcPr>
            <w:tcW w:w="597" w:type="pct"/>
            <w:vAlign w:val="center"/>
          </w:tcPr>
          <w:p w14:paraId="65AC6691">
            <w:pPr>
              <w:rPr>
                <w:rFonts w:hint="eastAsia"/>
              </w:rPr>
            </w:pPr>
            <w:r>
              <w:rPr>
                <w:rFonts w:hint="eastAsia"/>
              </w:rPr>
              <w:t>—</w:t>
            </w:r>
          </w:p>
        </w:tc>
      </w:tr>
      <w:tr w14:paraId="6D38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5088BA26">
            <w:pPr>
              <w:rPr>
                <w:rFonts w:hint="eastAsia"/>
              </w:rPr>
            </w:pPr>
          </w:p>
        </w:tc>
        <w:tc>
          <w:tcPr>
            <w:tcW w:w="1460" w:type="pct"/>
            <w:vAlign w:val="center"/>
          </w:tcPr>
          <w:p w14:paraId="285A16FA">
            <w:pPr>
              <w:rPr>
                <w:rFonts w:hint="eastAsia"/>
              </w:rPr>
            </w:pPr>
            <w:r>
              <w:rPr>
                <w:rFonts w:hint="eastAsia"/>
              </w:rPr>
              <w:t>建设用地整理</w:t>
            </w:r>
          </w:p>
        </w:tc>
        <w:tc>
          <w:tcPr>
            <w:tcW w:w="429" w:type="pct"/>
            <w:vAlign w:val="center"/>
          </w:tcPr>
          <w:p w14:paraId="23304020">
            <w:pPr>
              <w:rPr>
                <w:rFonts w:hint="eastAsia"/>
              </w:rPr>
            </w:pPr>
            <w:r>
              <w:rPr>
                <w:rFonts w:hint="eastAsia"/>
              </w:rPr>
              <w:t>—</w:t>
            </w:r>
          </w:p>
        </w:tc>
        <w:tc>
          <w:tcPr>
            <w:tcW w:w="642" w:type="pct"/>
            <w:vAlign w:val="center"/>
          </w:tcPr>
          <w:p w14:paraId="0D18D429">
            <w:pPr>
              <w:rPr>
                <w:rFonts w:hint="eastAsia"/>
              </w:rPr>
            </w:pPr>
            <w:r>
              <w:rPr>
                <w:rFonts w:hint="eastAsia"/>
              </w:rPr>
              <w:t>2022-2025</w:t>
            </w:r>
          </w:p>
        </w:tc>
        <w:tc>
          <w:tcPr>
            <w:tcW w:w="650" w:type="pct"/>
            <w:vAlign w:val="center"/>
          </w:tcPr>
          <w:p w14:paraId="0C8FD5C8">
            <w:pPr>
              <w:rPr>
                <w:rFonts w:hint="eastAsia"/>
              </w:rPr>
            </w:pPr>
            <w:r>
              <w:rPr>
                <w:rFonts w:hint="eastAsia"/>
              </w:rPr>
              <w:t>麻埠镇</w:t>
            </w:r>
          </w:p>
        </w:tc>
        <w:tc>
          <w:tcPr>
            <w:tcW w:w="589" w:type="pct"/>
            <w:vAlign w:val="center"/>
          </w:tcPr>
          <w:p w14:paraId="05090591">
            <w:pPr>
              <w:rPr>
                <w:rFonts w:hint="eastAsia"/>
              </w:rPr>
            </w:pPr>
            <w:ins w:id="3484" w:author="Administrator" w:date="2025-05-30T11:49:00Z">
              <w:r>
                <w:rPr>
                  <w:rFonts w:hint="eastAsia"/>
                </w:rPr>
                <w:t>173.58</w:t>
              </w:r>
            </w:ins>
            <w:del w:id="3485" w:author="Administrator" w:date="2025-05-30T11:49:00Z">
              <w:r>
                <w:rPr>
                  <w:rFonts w:hint="eastAsia"/>
                </w:rPr>
                <w:delText>255.93</w:delText>
              </w:r>
            </w:del>
          </w:p>
        </w:tc>
        <w:tc>
          <w:tcPr>
            <w:tcW w:w="597" w:type="pct"/>
            <w:vAlign w:val="center"/>
          </w:tcPr>
          <w:p w14:paraId="46275016">
            <w:pPr>
              <w:rPr>
                <w:rFonts w:hint="eastAsia"/>
              </w:rPr>
            </w:pPr>
            <w:r>
              <w:rPr>
                <w:rFonts w:hint="eastAsia"/>
              </w:rPr>
              <w:t>—</w:t>
            </w:r>
          </w:p>
        </w:tc>
      </w:tr>
      <w:tr w14:paraId="22D6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1F8768C9">
            <w:pPr>
              <w:rPr>
                <w:rFonts w:hint="eastAsia"/>
              </w:rPr>
            </w:pPr>
          </w:p>
        </w:tc>
        <w:tc>
          <w:tcPr>
            <w:tcW w:w="1460" w:type="pct"/>
            <w:vAlign w:val="center"/>
          </w:tcPr>
          <w:p w14:paraId="28CBBD44">
            <w:pPr>
              <w:rPr>
                <w:rFonts w:hint="eastAsia"/>
              </w:rPr>
            </w:pPr>
            <w:r>
              <w:rPr>
                <w:rFonts w:hint="eastAsia"/>
              </w:rPr>
              <w:t>公益林生态保育</w:t>
            </w:r>
          </w:p>
        </w:tc>
        <w:tc>
          <w:tcPr>
            <w:tcW w:w="429" w:type="pct"/>
            <w:vAlign w:val="center"/>
          </w:tcPr>
          <w:p w14:paraId="2B288FCE">
            <w:pPr>
              <w:rPr>
                <w:rFonts w:hint="eastAsia"/>
              </w:rPr>
            </w:pPr>
            <w:r>
              <w:rPr>
                <w:rFonts w:hint="eastAsia"/>
              </w:rPr>
              <w:t>—</w:t>
            </w:r>
          </w:p>
        </w:tc>
        <w:tc>
          <w:tcPr>
            <w:tcW w:w="642" w:type="pct"/>
            <w:vAlign w:val="center"/>
          </w:tcPr>
          <w:p w14:paraId="4E218ADB">
            <w:pPr>
              <w:rPr>
                <w:rFonts w:hint="eastAsia"/>
              </w:rPr>
            </w:pPr>
            <w:r>
              <w:rPr>
                <w:rFonts w:hint="eastAsia"/>
              </w:rPr>
              <w:t>2022-2025</w:t>
            </w:r>
          </w:p>
        </w:tc>
        <w:tc>
          <w:tcPr>
            <w:tcW w:w="650" w:type="pct"/>
            <w:vAlign w:val="center"/>
          </w:tcPr>
          <w:p w14:paraId="77D8D629">
            <w:pPr>
              <w:rPr>
                <w:rFonts w:hint="eastAsia"/>
              </w:rPr>
            </w:pPr>
            <w:r>
              <w:rPr>
                <w:rFonts w:hint="eastAsia"/>
              </w:rPr>
              <w:t>麻埠镇</w:t>
            </w:r>
          </w:p>
        </w:tc>
        <w:tc>
          <w:tcPr>
            <w:tcW w:w="589" w:type="pct"/>
            <w:vAlign w:val="center"/>
          </w:tcPr>
          <w:p w14:paraId="549CE498">
            <w:pPr>
              <w:rPr>
                <w:rFonts w:hint="eastAsia"/>
              </w:rPr>
            </w:pPr>
            <w:r>
              <w:rPr>
                <w:rFonts w:hint="eastAsia"/>
              </w:rPr>
              <w:t>5.1</w:t>
            </w:r>
          </w:p>
        </w:tc>
        <w:tc>
          <w:tcPr>
            <w:tcW w:w="597" w:type="pct"/>
            <w:vAlign w:val="center"/>
          </w:tcPr>
          <w:p w14:paraId="21FA853F">
            <w:pPr>
              <w:rPr>
                <w:rFonts w:hint="eastAsia"/>
              </w:rPr>
            </w:pPr>
            <w:r>
              <w:rPr>
                <w:rFonts w:hint="eastAsia"/>
              </w:rPr>
              <w:t>—</w:t>
            </w:r>
          </w:p>
        </w:tc>
      </w:tr>
      <w:tr w14:paraId="6643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1880E10A">
            <w:pPr>
              <w:rPr>
                <w:rFonts w:hint="eastAsia"/>
              </w:rPr>
            </w:pPr>
          </w:p>
        </w:tc>
        <w:tc>
          <w:tcPr>
            <w:tcW w:w="1460" w:type="pct"/>
            <w:vAlign w:val="center"/>
          </w:tcPr>
          <w:p w14:paraId="2345E8B1">
            <w:pPr>
              <w:rPr>
                <w:rFonts w:hint="eastAsia"/>
              </w:rPr>
            </w:pPr>
            <w:r>
              <w:rPr>
                <w:rFonts w:hint="eastAsia"/>
              </w:rPr>
              <w:t>河道综合整治</w:t>
            </w:r>
          </w:p>
        </w:tc>
        <w:tc>
          <w:tcPr>
            <w:tcW w:w="429" w:type="pct"/>
            <w:vAlign w:val="center"/>
          </w:tcPr>
          <w:p w14:paraId="4BFCA0A6">
            <w:pPr>
              <w:rPr>
                <w:rFonts w:hint="eastAsia"/>
              </w:rPr>
            </w:pPr>
            <w:r>
              <w:rPr>
                <w:rFonts w:hint="eastAsia"/>
              </w:rPr>
              <w:t>—</w:t>
            </w:r>
          </w:p>
        </w:tc>
        <w:tc>
          <w:tcPr>
            <w:tcW w:w="642" w:type="pct"/>
            <w:vAlign w:val="center"/>
          </w:tcPr>
          <w:p w14:paraId="35ABCBAF">
            <w:pPr>
              <w:rPr>
                <w:rFonts w:hint="eastAsia"/>
              </w:rPr>
            </w:pPr>
            <w:r>
              <w:rPr>
                <w:rFonts w:hint="eastAsia"/>
              </w:rPr>
              <w:t>2022-2025</w:t>
            </w:r>
          </w:p>
        </w:tc>
        <w:tc>
          <w:tcPr>
            <w:tcW w:w="650" w:type="pct"/>
            <w:vAlign w:val="center"/>
          </w:tcPr>
          <w:p w14:paraId="1AB1C813">
            <w:pPr>
              <w:rPr>
                <w:rFonts w:hint="eastAsia"/>
              </w:rPr>
            </w:pPr>
            <w:r>
              <w:rPr>
                <w:rFonts w:hint="eastAsia"/>
              </w:rPr>
              <w:t>麻埠镇</w:t>
            </w:r>
          </w:p>
        </w:tc>
        <w:tc>
          <w:tcPr>
            <w:tcW w:w="589" w:type="pct"/>
            <w:vAlign w:val="center"/>
          </w:tcPr>
          <w:p w14:paraId="31555007">
            <w:pPr>
              <w:rPr>
                <w:rFonts w:hint="eastAsia"/>
              </w:rPr>
            </w:pPr>
            <w:r>
              <w:rPr>
                <w:rFonts w:hint="eastAsia"/>
              </w:rPr>
              <w:t>88.99</w:t>
            </w:r>
          </w:p>
        </w:tc>
        <w:tc>
          <w:tcPr>
            <w:tcW w:w="597" w:type="pct"/>
            <w:vAlign w:val="center"/>
          </w:tcPr>
          <w:p w14:paraId="30EBEF31">
            <w:pPr>
              <w:rPr>
                <w:rFonts w:hint="eastAsia"/>
              </w:rPr>
            </w:pPr>
            <w:r>
              <w:rPr>
                <w:rFonts w:hint="eastAsia"/>
              </w:rPr>
              <w:t>—</w:t>
            </w:r>
          </w:p>
        </w:tc>
      </w:tr>
      <w:tr w14:paraId="6AE9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56B5A450">
            <w:pPr>
              <w:rPr>
                <w:rFonts w:hint="eastAsia"/>
              </w:rPr>
            </w:pPr>
          </w:p>
        </w:tc>
        <w:tc>
          <w:tcPr>
            <w:tcW w:w="1460" w:type="pct"/>
            <w:vAlign w:val="center"/>
          </w:tcPr>
          <w:p w14:paraId="116D880D">
            <w:pPr>
              <w:rPr>
                <w:rFonts w:hint="eastAsia"/>
              </w:rPr>
            </w:pPr>
            <w:r>
              <w:rPr>
                <w:rFonts w:hint="eastAsia"/>
              </w:rPr>
              <w:t>茶园环境整治</w:t>
            </w:r>
          </w:p>
        </w:tc>
        <w:tc>
          <w:tcPr>
            <w:tcW w:w="429" w:type="pct"/>
            <w:vAlign w:val="center"/>
          </w:tcPr>
          <w:p w14:paraId="32091F49">
            <w:pPr>
              <w:rPr>
                <w:rFonts w:hint="eastAsia"/>
              </w:rPr>
            </w:pPr>
            <w:r>
              <w:rPr>
                <w:rFonts w:hint="eastAsia"/>
              </w:rPr>
              <w:t>—</w:t>
            </w:r>
          </w:p>
        </w:tc>
        <w:tc>
          <w:tcPr>
            <w:tcW w:w="642" w:type="pct"/>
            <w:vAlign w:val="center"/>
          </w:tcPr>
          <w:p w14:paraId="2301EEB7">
            <w:pPr>
              <w:rPr>
                <w:rFonts w:hint="eastAsia"/>
              </w:rPr>
            </w:pPr>
            <w:r>
              <w:rPr>
                <w:rFonts w:hint="eastAsia"/>
              </w:rPr>
              <w:t>2022-2025</w:t>
            </w:r>
          </w:p>
        </w:tc>
        <w:tc>
          <w:tcPr>
            <w:tcW w:w="650" w:type="pct"/>
            <w:vAlign w:val="center"/>
          </w:tcPr>
          <w:p w14:paraId="1C2FA8FE">
            <w:pPr>
              <w:rPr>
                <w:rFonts w:hint="eastAsia"/>
              </w:rPr>
            </w:pPr>
            <w:r>
              <w:rPr>
                <w:rFonts w:hint="eastAsia"/>
              </w:rPr>
              <w:t>麻埠镇</w:t>
            </w:r>
          </w:p>
        </w:tc>
        <w:tc>
          <w:tcPr>
            <w:tcW w:w="589" w:type="pct"/>
            <w:vAlign w:val="center"/>
          </w:tcPr>
          <w:p w14:paraId="6B72C8D3">
            <w:pPr>
              <w:rPr>
                <w:rFonts w:hint="eastAsia"/>
              </w:rPr>
            </w:pPr>
            <w:r>
              <w:rPr>
                <w:rFonts w:hint="eastAsia"/>
              </w:rPr>
              <w:t>70.24</w:t>
            </w:r>
          </w:p>
        </w:tc>
        <w:tc>
          <w:tcPr>
            <w:tcW w:w="597" w:type="pct"/>
            <w:vAlign w:val="center"/>
          </w:tcPr>
          <w:p w14:paraId="2D8F3B78">
            <w:pPr>
              <w:rPr>
                <w:rFonts w:hint="eastAsia"/>
              </w:rPr>
            </w:pPr>
            <w:r>
              <w:rPr>
                <w:rFonts w:hint="eastAsia"/>
              </w:rPr>
              <w:t>—</w:t>
            </w:r>
          </w:p>
        </w:tc>
      </w:tr>
      <w:tr w14:paraId="35D3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0D3BDE51">
            <w:pPr>
              <w:rPr>
                <w:rFonts w:hint="eastAsia"/>
              </w:rPr>
            </w:pPr>
          </w:p>
        </w:tc>
        <w:tc>
          <w:tcPr>
            <w:tcW w:w="1460" w:type="pct"/>
            <w:vAlign w:val="center"/>
          </w:tcPr>
          <w:p w14:paraId="4CCC8119">
            <w:pPr>
              <w:rPr>
                <w:rFonts w:hint="eastAsia"/>
              </w:rPr>
            </w:pPr>
            <w:r>
              <w:rPr>
                <w:rFonts w:hint="eastAsia"/>
              </w:rPr>
              <w:t>矿坑生态修复</w:t>
            </w:r>
          </w:p>
        </w:tc>
        <w:tc>
          <w:tcPr>
            <w:tcW w:w="429" w:type="pct"/>
            <w:vAlign w:val="center"/>
          </w:tcPr>
          <w:p w14:paraId="5C817459">
            <w:pPr>
              <w:rPr>
                <w:rFonts w:hint="eastAsia"/>
              </w:rPr>
            </w:pPr>
            <w:r>
              <w:rPr>
                <w:rFonts w:hint="eastAsia"/>
              </w:rPr>
              <w:t>—</w:t>
            </w:r>
          </w:p>
        </w:tc>
        <w:tc>
          <w:tcPr>
            <w:tcW w:w="642" w:type="pct"/>
            <w:vAlign w:val="center"/>
          </w:tcPr>
          <w:p w14:paraId="6D59531F">
            <w:pPr>
              <w:rPr>
                <w:rFonts w:hint="eastAsia"/>
              </w:rPr>
            </w:pPr>
            <w:r>
              <w:rPr>
                <w:rFonts w:hint="eastAsia"/>
              </w:rPr>
              <w:t>2022-2025</w:t>
            </w:r>
          </w:p>
        </w:tc>
        <w:tc>
          <w:tcPr>
            <w:tcW w:w="650" w:type="pct"/>
            <w:vAlign w:val="center"/>
          </w:tcPr>
          <w:p w14:paraId="16D6AF78">
            <w:pPr>
              <w:rPr>
                <w:rFonts w:hint="eastAsia"/>
              </w:rPr>
            </w:pPr>
            <w:r>
              <w:rPr>
                <w:rFonts w:hint="eastAsia"/>
              </w:rPr>
              <w:t>麻埠镇</w:t>
            </w:r>
          </w:p>
        </w:tc>
        <w:tc>
          <w:tcPr>
            <w:tcW w:w="589" w:type="pct"/>
            <w:vAlign w:val="center"/>
          </w:tcPr>
          <w:p w14:paraId="451654F4">
            <w:pPr>
              <w:rPr>
                <w:rFonts w:hint="eastAsia"/>
              </w:rPr>
            </w:pPr>
            <w:r>
              <w:rPr>
                <w:rFonts w:hint="eastAsia"/>
              </w:rPr>
              <w:t>16.17</w:t>
            </w:r>
          </w:p>
        </w:tc>
        <w:tc>
          <w:tcPr>
            <w:tcW w:w="597" w:type="pct"/>
            <w:vAlign w:val="center"/>
          </w:tcPr>
          <w:p w14:paraId="04C5DDA0">
            <w:pPr>
              <w:rPr>
                <w:rFonts w:hint="eastAsia"/>
              </w:rPr>
            </w:pPr>
            <w:r>
              <w:rPr>
                <w:rFonts w:hint="eastAsia"/>
              </w:rPr>
              <w:t>—</w:t>
            </w:r>
          </w:p>
        </w:tc>
      </w:tr>
      <w:tr w14:paraId="0FF8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2" w:type="pct"/>
            <w:vMerge w:val="continue"/>
            <w:vAlign w:val="center"/>
          </w:tcPr>
          <w:p w14:paraId="1F2F890D">
            <w:pPr>
              <w:rPr>
                <w:rFonts w:hint="eastAsia"/>
              </w:rPr>
            </w:pPr>
          </w:p>
        </w:tc>
        <w:tc>
          <w:tcPr>
            <w:tcW w:w="1460" w:type="pct"/>
            <w:vAlign w:val="center"/>
          </w:tcPr>
          <w:p w14:paraId="7DA97E60">
            <w:pPr>
              <w:rPr>
                <w:rFonts w:hint="eastAsia"/>
              </w:rPr>
            </w:pPr>
            <w:r>
              <w:rPr>
                <w:rFonts w:hint="eastAsia"/>
              </w:rPr>
              <w:t>响洪甸水库湿地生态修复</w:t>
            </w:r>
          </w:p>
        </w:tc>
        <w:tc>
          <w:tcPr>
            <w:tcW w:w="429" w:type="pct"/>
            <w:vAlign w:val="center"/>
          </w:tcPr>
          <w:p w14:paraId="6A623417">
            <w:pPr>
              <w:rPr>
                <w:rFonts w:hint="eastAsia"/>
              </w:rPr>
            </w:pPr>
            <w:r>
              <w:rPr>
                <w:rFonts w:hint="eastAsia"/>
              </w:rPr>
              <w:t>—</w:t>
            </w:r>
          </w:p>
        </w:tc>
        <w:tc>
          <w:tcPr>
            <w:tcW w:w="642" w:type="pct"/>
            <w:vAlign w:val="center"/>
          </w:tcPr>
          <w:p w14:paraId="54754313">
            <w:pPr>
              <w:rPr>
                <w:rFonts w:hint="eastAsia"/>
              </w:rPr>
            </w:pPr>
            <w:r>
              <w:rPr>
                <w:rFonts w:hint="eastAsia"/>
              </w:rPr>
              <w:t>2022-2025</w:t>
            </w:r>
          </w:p>
        </w:tc>
        <w:tc>
          <w:tcPr>
            <w:tcW w:w="650" w:type="pct"/>
            <w:vAlign w:val="center"/>
          </w:tcPr>
          <w:p w14:paraId="319B1F3F">
            <w:pPr>
              <w:rPr>
                <w:rFonts w:hint="eastAsia"/>
              </w:rPr>
            </w:pPr>
            <w:r>
              <w:rPr>
                <w:rFonts w:hint="eastAsia"/>
              </w:rPr>
              <w:t>麻埠镇</w:t>
            </w:r>
          </w:p>
        </w:tc>
        <w:tc>
          <w:tcPr>
            <w:tcW w:w="589" w:type="pct"/>
            <w:vAlign w:val="center"/>
          </w:tcPr>
          <w:p w14:paraId="270A8A95">
            <w:pPr>
              <w:rPr>
                <w:rFonts w:hint="eastAsia"/>
              </w:rPr>
            </w:pPr>
            <w:r>
              <w:rPr>
                <w:rFonts w:hint="eastAsia"/>
              </w:rPr>
              <w:t>2559.47</w:t>
            </w:r>
          </w:p>
        </w:tc>
        <w:tc>
          <w:tcPr>
            <w:tcW w:w="597" w:type="pct"/>
            <w:vAlign w:val="center"/>
          </w:tcPr>
          <w:p w14:paraId="5A732FAC">
            <w:pPr>
              <w:rPr>
                <w:rFonts w:hint="eastAsia"/>
              </w:rPr>
            </w:pPr>
            <w:r>
              <w:rPr>
                <w:rFonts w:hint="eastAsia"/>
              </w:rPr>
              <w:t>—</w:t>
            </w:r>
          </w:p>
        </w:tc>
      </w:tr>
    </w:tbl>
    <w:p w14:paraId="55E427B7">
      <w:pPr>
        <w:rPr>
          <w:rFonts w:hint="eastAsia"/>
        </w:rPr>
      </w:pPr>
      <w:r>
        <w:br w:type="page"/>
      </w:r>
      <w:bookmarkStart w:id="110" w:name="_Toc198469160"/>
      <w:r>
        <w:rPr>
          <w:rFonts w:hint="eastAsia"/>
        </w:rPr>
        <w:t>附图：</w:t>
      </w:r>
      <w:bookmarkEnd w:id="110"/>
    </w:p>
    <w:tbl>
      <w:tblPr>
        <w:tblStyle w:val="81"/>
        <w:tblW w:w="84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770"/>
        <w:gridCol w:w="6848"/>
      </w:tblGrid>
      <w:tr w14:paraId="25F7D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Align w:val="center"/>
          </w:tcPr>
          <w:p w14:paraId="2CD4840E">
            <w:pPr>
              <w:autoSpaceDE w:val="0"/>
              <w:autoSpaceDN w:val="0"/>
              <w:rPr>
                <w:rFonts w:hint="eastAsia"/>
                <w:lang w:eastAsia="en-US"/>
              </w:rPr>
            </w:pPr>
            <w:r>
              <w:rPr>
                <w:rFonts w:hint="eastAsia"/>
                <w:lang w:eastAsia="en-US"/>
              </w:rPr>
              <w:t>类型</w:t>
            </w:r>
          </w:p>
        </w:tc>
        <w:tc>
          <w:tcPr>
            <w:tcW w:w="770" w:type="dxa"/>
            <w:vAlign w:val="center"/>
          </w:tcPr>
          <w:p w14:paraId="6FDAC820">
            <w:pPr>
              <w:autoSpaceDE w:val="0"/>
              <w:autoSpaceDN w:val="0"/>
              <w:rPr>
                <w:rFonts w:hint="eastAsia"/>
                <w:lang w:eastAsia="en-US"/>
              </w:rPr>
            </w:pPr>
            <w:r>
              <w:rPr>
                <w:rFonts w:hint="eastAsia"/>
                <w:lang w:eastAsia="en-US"/>
              </w:rPr>
              <w:t>编号</w:t>
            </w:r>
          </w:p>
        </w:tc>
        <w:tc>
          <w:tcPr>
            <w:tcW w:w="6848" w:type="dxa"/>
            <w:vAlign w:val="center"/>
          </w:tcPr>
          <w:p w14:paraId="373C78EC">
            <w:pPr>
              <w:autoSpaceDE w:val="0"/>
              <w:autoSpaceDN w:val="0"/>
              <w:rPr>
                <w:rFonts w:hint="eastAsia"/>
                <w:lang w:eastAsia="en-US"/>
              </w:rPr>
            </w:pPr>
            <w:r>
              <w:rPr>
                <w:rFonts w:hint="eastAsia"/>
                <w:lang w:eastAsia="en-US"/>
              </w:rPr>
              <w:t>图纸名称</w:t>
            </w:r>
          </w:p>
        </w:tc>
      </w:tr>
      <w:tr w14:paraId="35457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restart"/>
            <w:vAlign w:val="center"/>
          </w:tcPr>
          <w:p w14:paraId="2FB202C4">
            <w:pPr>
              <w:autoSpaceDE w:val="0"/>
              <w:autoSpaceDN w:val="0"/>
              <w:rPr>
                <w:rFonts w:hint="eastAsia"/>
                <w:lang w:eastAsia="en-US"/>
              </w:rPr>
            </w:pPr>
            <w:r>
              <w:rPr>
                <w:rFonts w:hint="eastAsia"/>
                <w:lang w:eastAsia="en-US"/>
              </w:rPr>
              <w:t>镇域</w:t>
            </w:r>
          </w:p>
        </w:tc>
        <w:tc>
          <w:tcPr>
            <w:tcW w:w="770" w:type="dxa"/>
            <w:vAlign w:val="center"/>
          </w:tcPr>
          <w:p w14:paraId="5B20D66B">
            <w:pPr>
              <w:autoSpaceDE w:val="0"/>
              <w:autoSpaceDN w:val="0"/>
              <w:rPr>
                <w:rFonts w:hint="eastAsia"/>
                <w:lang w:eastAsia="en-US"/>
              </w:rPr>
            </w:pPr>
            <w:r>
              <w:rPr>
                <w:rFonts w:hint="eastAsia"/>
                <w:lang w:eastAsia="en-US"/>
              </w:rPr>
              <w:t>1</w:t>
            </w:r>
          </w:p>
        </w:tc>
        <w:tc>
          <w:tcPr>
            <w:tcW w:w="6848" w:type="dxa"/>
            <w:vAlign w:val="center"/>
          </w:tcPr>
          <w:p w14:paraId="15CEB013">
            <w:pPr>
              <w:autoSpaceDE w:val="0"/>
              <w:autoSpaceDN w:val="0"/>
              <w:rPr>
                <w:rFonts w:hint="eastAsia"/>
                <w:lang w:eastAsia="en-US"/>
              </w:rPr>
            </w:pPr>
            <w:r>
              <w:rPr>
                <w:rFonts w:hint="eastAsia"/>
                <w:lang w:eastAsia="en-US"/>
              </w:rPr>
              <w:t>区位分析图</w:t>
            </w:r>
          </w:p>
        </w:tc>
      </w:tr>
      <w:tr w14:paraId="3743F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45E3E55C">
            <w:pPr>
              <w:autoSpaceDE w:val="0"/>
              <w:autoSpaceDN w:val="0"/>
              <w:rPr>
                <w:rFonts w:hint="eastAsia"/>
                <w:lang w:eastAsia="en-US"/>
              </w:rPr>
            </w:pPr>
          </w:p>
        </w:tc>
        <w:tc>
          <w:tcPr>
            <w:tcW w:w="770" w:type="dxa"/>
            <w:vAlign w:val="center"/>
          </w:tcPr>
          <w:p w14:paraId="52E2C8B9">
            <w:pPr>
              <w:autoSpaceDE w:val="0"/>
              <w:autoSpaceDN w:val="0"/>
              <w:rPr>
                <w:rFonts w:hint="eastAsia"/>
                <w:lang w:eastAsia="en-US"/>
              </w:rPr>
            </w:pPr>
            <w:r>
              <w:rPr>
                <w:rFonts w:hint="eastAsia"/>
                <w:lang w:eastAsia="en-US"/>
              </w:rPr>
              <w:t>2</w:t>
            </w:r>
          </w:p>
        </w:tc>
        <w:tc>
          <w:tcPr>
            <w:tcW w:w="6848" w:type="dxa"/>
            <w:vAlign w:val="center"/>
          </w:tcPr>
          <w:p w14:paraId="613B33ED">
            <w:pPr>
              <w:autoSpaceDE w:val="0"/>
              <w:autoSpaceDN w:val="0"/>
              <w:rPr>
                <w:rFonts w:hint="eastAsia"/>
                <w:lang w:eastAsia="en-US"/>
              </w:rPr>
            </w:pPr>
            <w:r>
              <w:rPr>
                <w:rFonts w:hint="eastAsia"/>
                <w:lang w:eastAsia="en-US"/>
              </w:rPr>
              <w:t>镇域国土空间现状图</w:t>
            </w:r>
          </w:p>
        </w:tc>
      </w:tr>
      <w:tr w14:paraId="30C39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45C079AF">
            <w:pPr>
              <w:autoSpaceDE w:val="0"/>
              <w:autoSpaceDN w:val="0"/>
              <w:rPr>
                <w:rFonts w:hint="eastAsia"/>
                <w:lang w:eastAsia="en-US"/>
              </w:rPr>
            </w:pPr>
          </w:p>
        </w:tc>
        <w:tc>
          <w:tcPr>
            <w:tcW w:w="770" w:type="dxa"/>
            <w:vAlign w:val="center"/>
          </w:tcPr>
          <w:p w14:paraId="0408FF93">
            <w:pPr>
              <w:autoSpaceDE w:val="0"/>
              <w:autoSpaceDN w:val="0"/>
              <w:rPr>
                <w:rFonts w:hint="eastAsia"/>
                <w:lang w:eastAsia="en-US"/>
              </w:rPr>
            </w:pPr>
            <w:r>
              <w:rPr>
                <w:rFonts w:hint="eastAsia"/>
                <w:lang w:eastAsia="en-US"/>
              </w:rPr>
              <w:t>3</w:t>
            </w:r>
          </w:p>
        </w:tc>
        <w:tc>
          <w:tcPr>
            <w:tcW w:w="6848" w:type="dxa"/>
            <w:vAlign w:val="center"/>
          </w:tcPr>
          <w:p w14:paraId="68416B70">
            <w:pPr>
              <w:autoSpaceDE w:val="0"/>
              <w:autoSpaceDN w:val="0"/>
              <w:rPr>
                <w:rFonts w:hint="eastAsia"/>
                <w:lang w:eastAsia="zh-CN"/>
              </w:rPr>
            </w:pPr>
            <w:r>
              <w:rPr>
                <w:rFonts w:hint="eastAsia"/>
                <w:lang w:eastAsia="zh-CN"/>
              </w:rPr>
              <w:t>镇域国土空间规划用途分区图</w:t>
            </w:r>
          </w:p>
        </w:tc>
      </w:tr>
      <w:tr w14:paraId="030C6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5B1E3DBE">
            <w:pPr>
              <w:autoSpaceDE w:val="0"/>
              <w:autoSpaceDN w:val="0"/>
              <w:rPr>
                <w:rFonts w:hint="eastAsia"/>
                <w:lang w:eastAsia="zh-CN"/>
              </w:rPr>
            </w:pPr>
          </w:p>
        </w:tc>
        <w:tc>
          <w:tcPr>
            <w:tcW w:w="770" w:type="dxa"/>
            <w:vAlign w:val="center"/>
          </w:tcPr>
          <w:p w14:paraId="32338DB2">
            <w:pPr>
              <w:autoSpaceDE w:val="0"/>
              <w:autoSpaceDN w:val="0"/>
              <w:rPr>
                <w:rFonts w:hint="eastAsia"/>
                <w:lang w:eastAsia="en-US"/>
              </w:rPr>
            </w:pPr>
            <w:r>
              <w:rPr>
                <w:rFonts w:hint="eastAsia"/>
                <w:lang w:eastAsia="en-US"/>
              </w:rPr>
              <w:t>4</w:t>
            </w:r>
          </w:p>
        </w:tc>
        <w:tc>
          <w:tcPr>
            <w:tcW w:w="6848" w:type="dxa"/>
            <w:vAlign w:val="center"/>
          </w:tcPr>
          <w:p w14:paraId="7ECFC02D">
            <w:pPr>
              <w:autoSpaceDE w:val="0"/>
              <w:autoSpaceDN w:val="0"/>
              <w:rPr>
                <w:rFonts w:hint="eastAsia"/>
                <w:lang w:eastAsia="zh-CN"/>
              </w:rPr>
            </w:pPr>
            <w:r>
              <w:rPr>
                <w:rFonts w:hint="eastAsia"/>
                <w:lang w:eastAsia="zh-CN"/>
              </w:rPr>
              <w:t>镇域国土空间总体格局规划图</w:t>
            </w:r>
          </w:p>
        </w:tc>
      </w:tr>
      <w:tr w14:paraId="51581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0E0CDF41">
            <w:pPr>
              <w:autoSpaceDE w:val="0"/>
              <w:autoSpaceDN w:val="0"/>
              <w:rPr>
                <w:rFonts w:hint="eastAsia"/>
                <w:lang w:eastAsia="zh-CN"/>
              </w:rPr>
            </w:pPr>
          </w:p>
        </w:tc>
        <w:tc>
          <w:tcPr>
            <w:tcW w:w="770" w:type="dxa"/>
            <w:vAlign w:val="center"/>
          </w:tcPr>
          <w:p w14:paraId="1EDD72D2">
            <w:pPr>
              <w:autoSpaceDE w:val="0"/>
              <w:autoSpaceDN w:val="0"/>
              <w:rPr>
                <w:rFonts w:hint="eastAsia"/>
                <w:lang w:eastAsia="en-US"/>
              </w:rPr>
            </w:pPr>
            <w:r>
              <w:rPr>
                <w:rFonts w:hint="eastAsia"/>
                <w:lang w:eastAsia="en-US"/>
              </w:rPr>
              <w:t>5</w:t>
            </w:r>
          </w:p>
        </w:tc>
        <w:tc>
          <w:tcPr>
            <w:tcW w:w="6848" w:type="dxa"/>
            <w:vAlign w:val="center"/>
          </w:tcPr>
          <w:p w14:paraId="308AA13B">
            <w:pPr>
              <w:autoSpaceDE w:val="0"/>
              <w:autoSpaceDN w:val="0"/>
              <w:rPr>
                <w:rFonts w:hint="eastAsia"/>
                <w:lang w:eastAsia="zh-CN"/>
              </w:rPr>
            </w:pPr>
            <w:r>
              <w:rPr>
                <w:rFonts w:hint="eastAsia"/>
                <w:lang w:eastAsia="zh-CN"/>
              </w:rPr>
              <w:t>镇域国土空间控制线规划图</w:t>
            </w:r>
          </w:p>
        </w:tc>
      </w:tr>
      <w:tr w14:paraId="67FA8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3C872109">
            <w:pPr>
              <w:autoSpaceDE w:val="0"/>
              <w:autoSpaceDN w:val="0"/>
              <w:rPr>
                <w:rFonts w:hint="eastAsia"/>
                <w:lang w:eastAsia="zh-CN"/>
              </w:rPr>
            </w:pPr>
          </w:p>
        </w:tc>
        <w:tc>
          <w:tcPr>
            <w:tcW w:w="770" w:type="dxa"/>
            <w:vAlign w:val="center"/>
          </w:tcPr>
          <w:p w14:paraId="270B3774">
            <w:pPr>
              <w:autoSpaceDE w:val="0"/>
              <w:autoSpaceDN w:val="0"/>
              <w:rPr>
                <w:rFonts w:hint="eastAsia"/>
                <w:lang w:eastAsia="en-US"/>
              </w:rPr>
            </w:pPr>
            <w:r>
              <w:rPr>
                <w:rFonts w:hint="eastAsia"/>
                <w:lang w:eastAsia="en-US"/>
              </w:rPr>
              <w:t>6</w:t>
            </w:r>
          </w:p>
        </w:tc>
        <w:tc>
          <w:tcPr>
            <w:tcW w:w="6848" w:type="dxa"/>
            <w:vAlign w:val="center"/>
          </w:tcPr>
          <w:p w14:paraId="745B272B">
            <w:pPr>
              <w:autoSpaceDE w:val="0"/>
              <w:autoSpaceDN w:val="0"/>
              <w:rPr>
                <w:rFonts w:hint="eastAsia"/>
                <w:lang w:eastAsia="zh-CN"/>
              </w:rPr>
            </w:pPr>
            <w:r>
              <w:rPr>
                <w:rFonts w:hint="eastAsia"/>
                <w:lang w:eastAsia="zh-CN"/>
              </w:rPr>
              <w:t>镇域其他重要控制线布局图</w:t>
            </w:r>
          </w:p>
        </w:tc>
      </w:tr>
      <w:tr w14:paraId="02CB5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1145C019">
            <w:pPr>
              <w:autoSpaceDE w:val="0"/>
              <w:autoSpaceDN w:val="0"/>
              <w:rPr>
                <w:rFonts w:hint="eastAsia"/>
                <w:lang w:eastAsia="zh-CN"/>
              </w:rPr>
            </w:pPr>
          </w:p>
        </w:tc>
        <w:tc>
          <w:tcPr>
            <w:tcW w:w="770" w:type="dxa"/>
            <w:vAlign w:val="center"/>
          </w:tcPr>
          <w:p w14:paraId="3BE72B97">
            <w:pPr>
              <w:autoSpaceDE w:val="0"/>
              <w:autoSpaceDN w:val="0"/>
              <w:rPr>
                <w:rFonts w:hint="eastAsia"/>
                <w:lang w:eastAsia="en-US"/>
              </w:rPr>
            </w:pPr>
            <w:r>
              <w:rPr>
                <w:rFonts w:hint="eastAsia"/>
                <w:lang w:eastAsia="en-US"/>
              </w:rPr>
              <w:t>7</w:t>
            </w:r>
          </w:p>
        </w:tc>
        <w:tc>
          <w:tcPr>
            <w:tcW w:w="6848" w:type="dxa"/>
            <w:vAlign w:val="center"/>
          </w:tcPr>
          <w:p w14:paraId="2E8015A6">
            <w:pPr>
              <w:autoSpaceDE w:val="0"/>
              <w:autoSpaceDN w:val="0"/>
              <w:rPr>
                <w:rFonts w:hint="eastAsia"/>
                <w:lang w:eastAsia="zh-CN"/>
              </w:rPr>
            </w:pPr>
            <w:r>
              <w:rPr>
                <w:rFonts w:hint="eastAsia"/>
                <w:lang w:eastAsia="zh-CN"/>
              </w:rPr>
              <w:t>镇域国土空间总体规划图</w:t>
            </w:r>
          </w:p>
        </w:tc>
      </w:tr>
      <w:tr w14:paraId="63AED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4E54CD89">
            <w:pPr>
              <w:autoSpaceDE w:val="0"/>
              <w:autoSpaceDN w:val="0"/>
              <w:rPr>
                <w:rFonts w:hint="eastAsia"/>
                <w:lang w:eastAsia="zh-CN"/>
              </w:rPr>
            </w:pPr>
          </w:p>
        </w:tc>
        <w:tc>
          <w:tcPr>
            <w:tcW w:w="770" w:type="dxa"/>
            <w:vAlign w:val="center"/>
          </w:tcPr>
          <w:p w14:paraId="265DE122">
            <w:pPr>
              <w:autoSpaceDE w:val="0"/>
              <w:autoSpaceDN w:val="0"/>
              <w:rPr>
                <w:rFonts w:hint="eastAsia"/>
                <w:lang w:eastAsia="en-US"/>
              </w:rPr>
            </w:pPr>
            <w:r>
              <w:rPr>
                <w:rFonts w:hint="eastAsia"/>
                <w:lang w:eastAsia="en-US"/>
              </w:rPr>
              <w:t>8</w:t>
            </w:r>
          </w:p>
        </w:tc>
        <w:tc>
          <w:tcPr>
            <w:tcW w:w="6848" w:type="dxa"/>
            <w:vAlign w:val="center"/>
          </w:tcPr>
          <w:p w14:paraId="7A929018">
            <w:pPr>
              <w:autoSpaceDE w:val="0"/>
              <w:autoSpaceDN w:val="0"/>
              <w:rPr>
                <w:rFonts w:hint="eastAsia"/>
                <w:lang w:eastAsia="en-US"/>
              </w:rPr>
            </w:pPr>
            <w:r>
              <w:rPr>
                <w:rFonts w:hint="eastAsia"/>
                <w:lang w:eastAsia="en-US"/>
              </w:rPr>
              <w:t>镇村体系规划图</w:t>
            </w:r>
          </w:p>
        </w:tc>
      </w:tr>
      <w:tr w14:paraId="39A3F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44C09ECC">
            <w:pPr>
              <w:autoSpaceDE w:val="0"/>
              <w:autoSpaceDN w:val="0"/>
              <w:rPr>
                <w:rFonts w:hint="eastAsia"/>
                <w:lang w:eastAsia="en-US"/>
              </w:rPr>
            </w:pPr>
          </w:p>
        </w:tc>
        <w:tc>
          <w:tcPr>
            <w:tcW w:w="770" w:type="dxa"/>
            <w:vAlign w:val="center"/>
          </w:tcPr>
          <w:p w14:paraId="2C98CB48">
            <w:pPr>
              <w:autoSpaceDE w:val="0"/>
              <w:autoSpaceDN w:val="0"/>
              <w:rPr>
                <w:rFonts w:hint="eastAsia"/>
                <w:lang w:eastAsia="en-US"/>
              </w:rPr>
            </w:pPr>
            <w:r>
              <w:rPr>
                <w:rFonts w:hint="eastAsia"/>
                <w:lang w:eastAsia="en-US"/>
              </w:rPr>
              <w:t>9</w:t>
            </w:r>
          </w:p>
        </w:tc>
        <w:tc>
          <w:tcPr>
            <w:tcW w:w="6848" w:type="dxa"/>
            <w:vAlign w:val="center"/>
          </w:tcPr>
          <w:p w14:paraId="7CBB5475">
            <w:pPr>
              <w:autoSpaceDE w:val="0"/>
              <w:autoSpaceDN w:val="0"/>
              <w:rPr>
                <w:rFonts w:hint="eastAsia"/>
                <w:lang w:eastAsia="en-US"/>
              </w:rPr>
            </w:pPr>
            <w:r>
              <w:rPr>
                <w:rFonts w:hint="eastAsia"/>
                <w:lang w:eastAsia="en-US"/>
              </w:rPr>
              <w:t>镇域村庄分级分类图</w:t>
            </w:r>
          </w:p>
        </w:tc>
      </w:tr>
      <w:tr w14:paraId="77504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62F04B4C">
            <w:pPr>
              <w:autoSpaceDE w:val="0"/>
              <w:autoSpaceDN w:val="0"/>
              <w:rPr>
                <w:rFonts w:hint="eastAsia"/>
                <w:lang w:eastAsia="en-US"/>
              </w:rPr>
            </w:pPr>
          </w:p>
        </w:tc>
        <w:tc>
          <w:tcPr>
            <w:tcW w:w="770" w:type="dxa"/>
            <w:vAlign w:val="center"/>
          </w:tcPr>
          <w:p w14:paraId="1BA1844C">
            <w:pPr>
              <w:autoSpaceDE w:val="0"/>
              <w:autoSpaceDN w:val="0"/>
              <w:rPr>
                <w:rFonts w:hint="eastAsia"/>
                <w:lang w:eastAsia="en-US"/>
              </w:rPr>
            </w:pPr>
            <w:r>
              <w:rPr>
                <w:rFonts w:hint="eastAsia"/>
                <w:lang w:eastAsia="en-US"/>
              </w:rPr>
              <w:t>10</w:t>
            </w:r>
          </w:p>
        </w:tc>
        <w:tc>
          <w:tcPr>
            <w:tcW w:w="6848" w:type="dxa"/>
            <w:vAlign w:val="center"/>
          </w:tcPr>
          <w:p w14:paraId="1E5D2B3B">
            <w:pPr>
              <w:autoSpaceDE w:val="0"/>
              <w:autoSpaceDN w:val="0"/>
              <w:rPr>
                <w:rFonts w:hint="eastAsia"/>
                <w:lang w:eastAsia="zh-CN"/>
              </w:rPr>
            </w:pPr>
            <w:r>
              <w:rPr>
                <w:rFonts w:hint="eastAsia"/>
                <w:lang w:eastAsia="zh-CN"/>
              </w:rPr>
              <w:t xml:space="preserve">镇域国土综合整治和生态修复规划图 </w:t>
            </w:r>
          </w:p>
        </w:tc>
      </w:tr>
      <w:tr w14:paraId="1C825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5D7AF23E">
            <w:pPr>
              <w:autoSpaceDE w:val="0"/>
              <w:autoSpaceDN w:val="0"/>
              <w:rPr>
                <w:rFonts w:hint="eastAsia"/>
                <w:lang w:eastAsia="zh-CN"/>
              </w:rPr>
            </w:pPr>
          </w:p>
        </w:tc>
        <w:tc>
          <w:tcPr>
            <w:tcW w:w="770" w:type="dxa"/>
            <w:vAlign w:val="center"/>
          </w:tcPr>
          <w:p w14:paraId="50AC0A2A">
            <w:pPr>
              <w:autoSpaceDE w:val="0"/>
              <w:autoSpaceDN w:val="0"/>
              <w:rPr>
                <w:rFonts w:hint="eastAsia"/>
                <w:lang w:eastAsia="en-US"/>
              </w:rPr>
            </w:pPr>
            <w:r>
              <w:rPr>
                <w:rFonts w:hint="eastAsia"/>
                <w:lang w:eastAsia="en-US"/>
              </w:rPr>
              <w:t>11</w:t>
            </w:r>
          </w:p>
        </w:tc>
        <w:tc>
          <w:tcPr>
            <w:tcW w:w="6848" w:type="dxa"/>
            <w:vAlign w:val="center"/>
          </w:tcPr>
          <w:p w14:paraId="730EDEB2">
            <w:pPr>
              <w:autoSpaceDE w:val="0"/>
              <w:autoSpaceDN w:val="0"/>
              <w:rPr>
                <w:rFonts w:hint="eastAsia"/>
                <w:lang w:eastAsia="en-US"/>
              </w:rPr>
            </w:pPr>
            <w:r>
              <w:rPr>
                <w:rFonts w:hint="eastAsia"/>
                <w:lang w:eastAsia="en-US"/>
              </w:rPr>
              <w:t>镇域综合交通规划图</w:t>
            </w:r>
          </w:p>
        </w:tc>
      </w:tr>
      <w:tr w14:paraId="015F4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4EB7A023">
            <w:pPr>
              <w:autoSpaceDE w:val="0"/>
              <w:autoSpaceDN w:val="0"/>
              <w:rPr>
                <w:rFonts w:hint="eastAsia"/>
                <w:lang w:eastAsia="en-US"/>
              </w:rPr>
            </w:pPr>
          </w:p>
        </w:tc>
        <w:tc>
          <w:tcPr>
            <w:tcW w:w="770" w:type="dxa"/>
            <w:shd w:val="clear" w:color="auto" w:fill="auto"/>
            <w:vAlign w:val="center"/>
          </w:tcPr>
          <w:p w14:paraId="758736D4">
            <w:pPr>
              <w:autoSpaceDE w:val="0"/>
              <w:autoSpaceDN w:val="0"/>
              <w:rPr>
                <w:rFonts w:hint="eastAsia"/>
                <w:lang w:eastAsia="en-US"/>
              </w:rPr>
            </w:pPr>
            <w:r>
              <w:rPr>
                <w:rFonts w:hint="eastAsia"/>
                <w:lang w:eastAsia="en-US"/>
              </w:rPr>
              <w:t>12</w:t>
            </w:r>
          </w:p>
        </w:tc>
        <w:tc>
          <w:tcPr>
            <w:tcW w:w="6848" w:type="dxa"/>
            <w:vAlign w:val="center"/>
          </w:tcPr>
          <w:p w14:paraId="5F4F543B">
            <w:pPr>
              <w:autoSpaceDE w:val="0"/>
              <w:autoSpaceDN w:val="0"/>
              <w:rPr>
                <w:rFonts w:hint="eastAsia"/>
                <w:lang w:eastAsia="zh-CN"/>
              </w:rPr>
            </w:pPr>
            <w:r>
              <w:rPr>
                <w:rFonts w:hint="eastAsia"/>
                <w:lang w:eastAsia="zh-CN"/>
              </w:rPr>
              <w:t>镇域公共服务设施布局规划图</w:t>
            </w:r>
          </w:p>
        </w:tc>
      </w:tr>
      <w:tr w14:paraId="073C4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3F31F195">
            <w:pPr>
              <w:autoSpaceDE w:val="0"/>
              <w:autoSpaceDN w:val="0"/>
              <w:rPr>
                <w:rFonts w:hint="eastAsia"/>
                <w:lang w:eastAsia="zh-CN"/>
              </w:rPr>
            </w:pPr>
          </w:p>
        </w:tc>
        <w:tc>
          <w:tcPr>
            <w:tcW w:w="770" w:type="dxa"/>
            <w:shd w:val="clear" w:color="auto" w:fill="auto"/>
            <w:vAlign w:val="center"/>
          </w:tcPr>
          <w:p w14:paraId="7A0DAD07">
            <w:pPr>
              <w:autoSpaceDE w:val="0"/>
              <w:autoSpaceDN w:val="0"/>
              <w:rPr>
                <w:rFonts w:hint="eastAsia"/>
                <w:lang w:eastAsia="en-US"/>
              </w:rPr>
            </w:pPr>
            <w:r>
              <w:rPr>
                <w:rFonts w:hint="eastAsia"/>
                <w:lang w:eastAsia="en-US"/>
              </w:rPr>
              <w:t>13</w:t>
            </w:r>
          </w:p>
        </w:tc>
        <w:tc>
          <w:tcPr>
            <w:tcW w:w="6848" w:type="dxa"/>
            <w:vAlign w:val="center"/>
          </w:tcPr>
          <w:p w14:paraId="79B3F148">
            <w:pPr>
              <w:autoSpaceDE w:val="0"/>
              <w:autoSpaceDN w:val="0"/>
              <w:rPr>
                <w:rFonts w:hint="eastAsia"/>
                <w:lang w:eastAsia="zh-CN"/>
              </w:rPr>
            </w:pPr>
            <w:r>
              <w:rPr>
                <w:rFonts w:hint="eastAsia"/>
                <w:lang w:eastAsia="zh-CN"/>
              </w:rPr>
              <w:t>镇域市政基础设施布局规划图</w:t>
            </w:r>
          </w:p>
        </w:tc>
      </w:tr>
      <w:tr w14:paraId="63E35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2F9185F3">
            <w:pPr>
              <w:autoSpaceDE w:val="0"/>
              <w:autoSpaceDN w:val="0"/>
              <w:rPr>
                <w:rFonts w:hint="eastAsia"/>
                <w:lang w:eastAsia="zh-CN"/>
              </w:rPr>
            </w:pPr>
          </w:p>
        </w:tc>
        <w:tc>
          <w:tcPr>
            <w:tcW w:w="770" w:type="dxa"/>
            <w:shd w:val="clear" w:color="auto" w:fill="auto"/>
            <w:vAlign w:val="center"/>
          </w:tcPr>
          <w:p w14:paraId="7CCC7951">
            <w:pPr>
              <w:autoSpaceDE w:val="0"/>
              <w:autoSpaceDN w:val="0"/>
              <w:rPr>
                <w:rFonts w:hint="eastAsia"/>
                <w:lang w:eastAsia="en-US"/>
              </w:rPr>
            </w:pPr>
            <w:r>
              <w:rPr>
                <w:rFonts w:hint="eastAsia"/>
                <w:lang w:eastAsia="en-US"/>
              </w:rPr>
              <w:t>14</w:t>
            </w:r>
          </w:p>
        </w:tc>
        <w:tc>
          <w:tcPr>
            <w:tcW w:w="6848" w:type="dxa"/>
            <w:vAlign w:val="center"/>
          </w:tcPr>
          <w:p w14:paraId="4B57018D">
            <w:pPr>
              <w:autoSpaceDE w:val="0"/>
              <w:autoSpaceDN w:val="0"/>
              <w:rPr>
                <w:rFonts w:hint="eastAsia"/>
                <w:lang w:eastAsia="zh-CN"/>
              </w:rPr>
            </w:pPr>
            <w:r>
              <w:rPr>
                <w:rFonts w:hint="eastAsia"/>
                <w:lang w:eastAsia="zh-CN"/>
              </w:rPr>
              <w:t>镇域产业空间布局规划图</w:t>
            </w:r>
          </w:p>
        </w:tc>
      </w:tr>
      <w:tr w14:paraId="1D1A5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22D039D5">
            <w:pPr>
              <w:autoSpaceDE w:val="0"/>
              <w:autoSpaceDN w:val="0"/>
              <w:rPr>
                <w:rFonts w:hint="eastAsia"/>
                <w:lang w:eastAsia="zh-CN"/>
              </w:rPr>
            </w:pPr>
          </w:p>
        </w:tc>
        <w:tc>
          <w:tcPr>
            <w:tcW w:w="770" w:type="dxa"/>
            <w:shd w:val="clear" w:color="auto" w:fill="auto"/>
            <w:vAlign w:val="center"/>
          </w:tcPr>
          <w:p w14:paraId="29476A2F">
            <w:pPr>
              <w:autoSpaceDE w:val="0"/>
              <w:autoSpaceDN w:val="0"/>
              <w:rPr>
                <w:rFonts w:hint="eastAsia"/>
                <w:lang w:eastAsia="en-US"/>
              </w:rPr>
            </w:pPr>
            <w:r>
              <w:rPr>
                <w:rFonts w:hint="eastAsia"/>
                <w:lang w:eastAsia="en-US"/>
              </w:rPr>
              <w:t>15</w:t>
            </w:r>
          </w:p>
        </w:tc>
        <w:tc>
          <w:tcPr>
            <w:tcW w:w="6848" w:type="dxa"/>
            <w:vAlign w:val="center"/>
          </w:tcPr>
          <w:p w14:paraId="33C163B1">
            <w:pPr>
              <w:autoSpaceDE w:val="0"/>
              <w:autoSpaceDN w:val="0"/>
              <w:rPr>
                <w:rFonts w:hint="eastAsia"/>
                <w:lang w:eastAsia="zh-CN"/>
              </w:rPr>
            </w:pPr>
            <w:r>
              <w:rPr>
                <w:rFonts w:hint="eastAsia"/>
                <w:lang w:eastAsia="zh-CN"/>
              </w:rPr>
              <w:t>镇域历史文化保护与特色风貌规划图</w:t>
            </w:r>
          </w:p>
        </w:tc>
      </w:tr>
      <w:tr w14:paraId="02DAD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166B534E">
            <w:pPr>
              <w:autoSpaceDE w:val="0"/>
              <w:autoSpaceDN w:val="0"/>
              <w:rPr>
                <w:rFonts w:hint="eastAsia"/>
                <w:lang w:eastAsia="zh-CN"/>
              </w:rPr>
            </w:pPr>
          </w:p>
        </w:tc>
        <w:tc>
          <w:tcPr>
            <w:tcW w:w="770" w:type="dxa"/>
            <w:shd w:val="clear" w:color="auto" w:fill="auto"/>
            <w:vAlign w:val="center"/>
          </w:tcPr>
          <w:p w14:paraId="2E679574">
            <w:pPr>
              <w:autoSpaceDE w:val="0"/>
              <w:autoSpaceDN w:val="0"/>
              <w:rPr>
                <w:rFonts w:hint="eastAsia"/>
                <w:lang w:eastAsia="en-US"/>
              </w:rPr>
            </w:pPr>
            <w:r>
              <w:rPr>
                <w:rFonts w:hint="eastAsia"/>
                <w:lang w:eastAsia="en-US"/>
              </w:rPr>
              <w:t>16</w:t>
            </w:r>
          </w:p>
        </w:tc>
        <w:tc>
          <w:tcPr>
            <w:tcW w:w="6848" w:type="dxa"/>
            <w:vAlign w:val="center"/>
          </w:tcPr>
          <w:p w14:paraId="56DD4CDE">
            <w:pPr>
              <w:autoSpaceDE w:val="0"/>
              <w:autoSpaceDN w:val="0"/>
              <w:rPr>
                <w:rFonts w:hint="eastAsia"/>
                <w:lang w:eastAsia="en-US"/>
              </w:rPr>
            </w:pPr>
            <w:r>
              <w:rPr>
                <w:rFonts w:hint="eastAsia"/>
                <w:lang w:eastAsia="en-US"/>
              </w:rPr>
              <w:t>镇域综合防灾规划图</w:t>
            </w:r>
          </w:p>
        </w:tc>
      </w:tr>
      <w:tr w14:paraId="7BBDA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2069EE75">
            <w:pPr>
              <w:autoSpaceDE w:val="0"/>
              <w:autoSpaceDN w:val="0"/>
              <w:rPr>
                <w:rFonts w:hint="eastAsia"/>
                <w:lang w:eastAsia="en-US"/>
              </w:rPr>
            </w:pPr>
          </w:p>
        </w:tc>
        <w:tc>
          <w:tcPr>
            <w:tcW w:w="770" w:type="dxa"/>
            <w:shd w:val="clear" w:color="auto" w:fill="auto"/>
            <w:vAlign w:val="center"/>
          </w:tcPr>
          <w:p w14:paraId="1AEDC8EA">
            <w:pPr>
              <w:autoSpaceDE w:val="0"/>
              <w:autoSpaceDN w:val="0"/>
              <w:rPr>
                <w:rFonts w:hint="eastAsia"/>
                <w:lang w:eastAsia="en-US"/>
              </w:rPr>
            </w:pPr>
            <w:r>
              <w:rPr>
                <w:rFonts w:hint="eastAsia"/>
                <w:lang w:eastAsia="en-US"/>
              </w:rPr>
              <w:t>17</w:t>
            </w:r>
          </w:p>
        </w:tc>
        <w:tc>
          <w:tcPr>
            <w:tcW w:w="6848" w:type="dxa"/>
            <w:vAlign w:val="center"/>
          </w:tcPr>
          <w:p w14:paraId="2F416B49">
            <w:pPr>
              <w:autoSpaceDE w:val="0"/>
              <w:autoSpaceDN w:val="0"/>
              <w:rPr>
                <w:rFonts w:hint="eastAsia"/>
                <w:lang w:eastAsia="en-US"/>
              </w:rPr>
            </w:pPr>
            <w:r>
              <w:rPr>
                <w:rFonts w:hint="eastAsia"/>
                <w:lang w:eastAsia="en-US"/>
              </w:rPr>
              <w:t>镇域近期建设规划图</w:t>
            </w:r>
          </w:p>
        </w:tc>
      </w:tr>
      <w:tr w14:paraId="48C2A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3567A7FC">
            <w:pPr>
              <w:autoSpaceDE w:val="0"/>
              <w:autoSpaceDN w:val="0"/>
              <w:rPr>
                <w:rFonts w:hint="eastAsia"/>
                <w:lang w:eastAsia="en-US"/>
              </w:rPr>
            </w:pPr>
          </w:p>
        </w:tc>
        <w:tc>
          <w:tcPr>
            <w:tcW w:w="770" w:type="dxa"/>
            <w:shd w:val="clear" w:color="auto" w:fill="auto"/>
            <w:vAlign w:val="center"/>
          </w:tcPr>
          <w:p w14:paraId="64A436DA">
            <w:pPr>
              <w:autoSpaceDE w:val="0"/>
              <w:autoSpaceDN w:val="0"/>
              <w:rPr>
                <w:rFonts w:hint="eastAsia"/>
                <w:lang w:eastAsia="en-US"/>
              </w:rPr>
            </w:pPr>
            <w:r>
              <w:rPr>
                <w:rFonts w:hint="eastAsia"/>
                <w:lang w:eastAsia="en-US"/>
              </w:rPr>
              <w:t>18</w:t>
            </w:r>
          </w:p>
        </w:tc>
        <w:tc>
          <w:tcPr>
            <w:tcW w:w="6848" w:type="dxa"/>
            <w:vAlign w:val="center"/>
          </w:tcPr>
          <w:p w14:paraId="0AD92DE7">
            <w:pPr>
              <w:autoSpaceDE w:val="0"/>
              <w:autoSpaceDN w:val="0"/>
              <w:rPr>
                <w:rFonts w:hint="eastAsia"/>
                <w:lang w:eastAsia="en-US"/>
              </w:rPr>
            </w:pPr>
            <w:r>
              <w:rPr>
                <w:rFonts w:hint="eastAsia"/>
                <w:lang w:eastAsia="en-US"/>
              </w:rPr>
              <w:t>单元规划图则</w:t>
            </w:r>
          </w:p>
        </w:tc>
      </w:tr>
      <w:tr w14:paraId="7F1CD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restart"/>
            <w:vAlign w:val="center"/>
          </w:tcPr>
          <w:p w14:paraId="6FC7AE15">
            <w:pPr>
              <w:autoSpaceDE w:val="0"/>
              <w:autoSpaceDN w:val="0"/>
              <w:rPr>
                <w:rFonts w:hint="eastAsia"/>
                <w:lang w:eastAsia="zh-CN"/>
              </w:rPr>
            </w:pPr>
          </w:p>
          <w:p w14:paraId="5A6E602D">
            <w:pPr>
              <w:autoSpaceDE w:val="0"/>
              <w:autoSpaceDN w:val="0"/>
              <w:rPr>
                <w:rFonts w:hint="eastAsia"/>
                <w:lang w:eastAsia="zh-CN"/>
              </w:rPr>
            </w:pPr>
            <w:r>
              <w:rPr>
                <w:rFonts w:hint="eastAsia"/>
                <w:lang w:eastAsia="zh-CN"/>
              </w:rPr>
              <w:t>镇政府驻地</w:t>
            </w:r>
          </w:p>
          <w:p w14:paraId="576C84A0">
            <w:pPr>
              <w:autoSpaceDE w:val="0"/>
              <w:autoSpaceDN w:val="0"/>
              <w:rPr>
                <w:rFonts w:hint="eastAsia"/>
                <w:lang w:eastAsia="zh-CN"/>
              </w:rPr>
            </w:pPr>
          </w:p>
          <w:p w14:paraId="7928C5A3">
            <w:pPr>
              <w:autoSpaceDE w:val="0"/>
              <w:autoSpaceDN w:val="0"/>
              <w:rPr>
                <w:rFonts w:hint="eastAsia"/>
                <w:lang w:eastAsia="zh-CN"/>
              </w:rPr>
            </w:pPr>
          </w:p>
          <w:p w14:paraId="2C33046A">
            <w:pPr>
              <w:autoSpaceDE w:val="0"/>
              <w:autoSpaceDN w:val="0"/>
              <w:rPr>
                <w:rFonts w:hint="eastAsia"/>
                <w:lang w:eastAsia="zh-CN"/>
              </w:rPr>
            </w:pPr>
          </w:p>
          <w:p w14:paraId="3C3D1646">
            <w:pPr>
              <w:autoSpaceDE w:val="0"/>
              <w:autoSpaceDN w:val="0"/>
              <w:rPr>
                <w:rFonts w:hint="eastAsia"/>
                <w:lang w:eastAsia="zh-CN"/>
              </w:rPr>
            </w:pPr>
          </w:p>
          <w:p w14:paraId="0E8C4503">
            <w:pPr>
              <w:autoSpaceDE w:val="0"/>
              <w:autoSpaceDN w:val="0"/>
              <w:rPr>
                <w:rFonts w:hint="eastAsia"/>
                <w:lang w:eastAsia="zh-CN"/>
              </w:rPr>
            </w:pPr>
          </w:p>
          <w:p w14:paraId="364045CE">
            <w:pPr>
              <w:autoSpaceDE w:val="0"/>
              <w:autoSpaceDN w:val="0"/>
              <w:rPr>
                <w:rFonts w:hint="eastAsia"/>
                <w:lang w:eastAsia="zh-CN"/>
              </w:rPr>
            </w:pPr>
          </w:p>
          <w:p w14:paraId="5AC2AEC6">
            <w:pPr>
              <w:autoSpaceDE w:val="0"/>
              <w:autoSpaceDN w:val="0"/>
              <w:rPr>
                <w:rFonts w:hint="eastAsia"/>
                <w:lang w:eastAsia="zh-CN"/>
              </w:rPr>
            </w:pPr>
            <w:r>
              <w:rPr>
                <w:rFonts w:hint="eastAsia"/>
                <w:lang w:eastAsia="zh-CN"/>
              </w:rPr>
              <w:t>镇政府驻地</w:t>
            </w:r>
          </w:p>
        </w:tc>
        <w:tc>
          <w:tcPr>
            <w:tcW w:w="770" w:type="dxa"/>
            <w:shd w:val="clear" w:color="auto" w:fill="auto"/>
            <w:vAlign w:val="center"/>
          </w:tcPr>
          <w:p w14:paraId="79B7D1F2">
            <w:pPr>
              <w:autoSpaceDE w:val="0"/>
              <w:autoSpaceDN w:val="0"/>
              <w:rPr>
                <w:rFonts w:hint="eastAsia"/>
                <w:lang w:eastAsia="en-US"/>
              </w:rPr>
            </w:pPr>
            <w:r>
              <w:rPr>
                <w:rFonts w:hint="eastAsia"/>
                <w:lang w:eastAsia="en-US"/>
              </w:rPr>
              <w:t>19</w:t>
            </w:r>
          </w:p>
        </w:tc>
        <w:tc>
          <w:tcPr>
            <w:tcW w:w="6848" w:type="dxa"/>
            <w:vAlign w:val="center"/>
          </w:tcPr>
          <w:p w14:paraId="1BFE1FF6">
            <w:pPr>
              <w:autoSpaceDE w:val="0"/>
              <w:autoSpaceDN w:val="0"/>
              <w:rPr>
                <w:rFonts w:hint="eastAsia"/>
                <w:lang w:eastAsia="zh-CN"/>
              </w:rPr>
            </w:pPr>
            <w:r>
              <w:rPr>
                <w:rFonts w:hint="eastAsia"/>
                <w:lang w:eastAsia="zh-CN"/>
              </w:rPr>
              <w:t>镇政府驻地国土空间用地现状图</w:t>
            </w:r>
          </w:p>
        </w:tc>
      </w:tr>
      <w:tr w14:paraId="1A7A1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11174A36">
            <w:pPr>
              <w:autoSpaceDE w:val="0"/>
              <w:autoSpaceDN w:val="0"/>
              <w:rPr>
                <w:rFonts w:hint="eastAsia"/>
                <w:lang w:eastAsia="zh-CN"/>
              </w:rPr>
            </w:pPr>
          </w:p>
        </w:tc>
        <w:tc>
          <w:tcPr>
            <w:tcW w:w="770" w:type="dxa"/>
            <w:shd w:val="clear" w:color="auto" w:fill="auto"/>
            <w:vAlign w:val="center"/>
          </w:tcPr>
          <w:p w14:paraId="4586B6AF">
            <w:pPr>
              <w:autoSpaceDE w:val="0"/>
              <w:autoSpaceDN w:val="0"/>
              <w:rPr>
                <w:rFonts w:hint="eastAsia"/>
                <w:lang w:eastAsia="en-US"/>
              </w:rPr>
            </w:pPr>
            <w:r>
              <w:rPr>
                <w:rFonts w:hint="eastAsia"/>
                <w:lang w:eastAsia="en-US"/>
              </w:rPr>
              <w:t>20</w:t>
            </w:r>
          </w:p>
        </w:tc>
        <w:tc>
          <w:tcPr>
            <w:tcW w:w="6848" w:type="dxa"/>
            <w:vAlign w:val="center"/>
          </w:tcPr>
          <w:p w14:paraId="5C1B32D6">
            <w:pPr>
              <w:autoSpaceDE w:val="0"/>
              <w:autoSpaceDN w:val="0"/>
              <w:rPr>
                <w:rFonts w:hint="eastAsia"/>
                <w:lang w:eastAsia="zh-CN"/>
              </w:rPr>
            </w:pPr>
            <w:r>
              <w:rPr>
                <w:rFonts w:hint="eastAsia"/>
                <w:lang w:eastAsia="zh-CN"/>
              </w:rPr>
              <w:t>镇政府驻地国土空间用地布局规划图</w:t>
            </w:r>
          </w:p>
        </w:tc>
      </w:tr>
      <w:tr w14:paraId="7A758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59F97706">
            <w:pPr>
              <w:autoSpaceDE w:val="0"/>
              <w:autoSpaceDN w:val="0"/>
              <w:rPr>
                <w:rFonts w:hint="eastAsia"/>
                <w:lang w:eastAsia="zh-CN"/>
              </w:rPr>
            </w:pPr>
          </w:p>
        </w:tc>
        <w:tc>
          <w:tcPr>
            <w:tcW w:w="770" w:type="dxa"/>
            <w:shd w:val="clear" w:color="auto" w:fill="auto"/>
            <w:vAlign w:val="center"/>
          </w:tcPr>
          <w:p w14:paraId="5257F686">
            <w:pPr>
              <w:autoSpaceDE w:val="0"/>
              <w:autoSpaceDN w:val="0"/>
              <w:rPr>
                <w:rFonts w:hint="eastAsia"/>
                <w:lang w:eastAsia="en-US"/>
              </w:rPr>
            </w:pPr>
            <w:r>
              <w:rPr>
                <w:rFonts w:hint="eastAsia"/>
                <w:lang w:eastAsia="en-US"/>
              </w:rPr>
              <w:t>21</w:t>
            </w:r>
          </w:p>
        </w:tc>
        <w:tc>
          <w:tcPr>
            <w:tcW w:w="6848" w:type="dxa"/>
            <w:vAlign w:val="center"/>
          </w:tcPr>
          <w:p w14:paraId="13994840">
            <w:pPr>
              <w:autoSpaceDE w:val="0"/>
              <w:autoSpaceDN w:val="0"/>
              <w:rPr>
                <w:rFonts w:hint="eastAsia"/>
                <w:lang w:eastAsia="zh-CN"/>
              </w:rPr>
            </w:pPr>
            <w:r>
              <w:rPr>
                <w:rFonts w:hint="eastAsia"/>
                <w:lang w:eastAsia="zh-CN"/>
              </w:rPr>
              <w:t>镇政府驻地公共空间与绿地系统规划图</w:t>
            </w:r>
          </w:p>
        </w:tc>
      </w:tr>
      <w:tr w14:paraId="3F1A9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093D3E89">
            <w:pPr>
              <w:autoSpaceDE w:val="0"/>
              <w:autoSpaceDN w:val="0"/>
              <w:rPr>
                <w:rFonts w:hint="eastAsia"/>
                <w:lang w:eastAsia="zh-CN"/>
              </w:rPr>
            </w:pPr>
          </w:p>
        </w:tc>
        <w:tc>
          <w:tcPr>
            <w:tcW w:w="770" w:type="dxa"/>
            <w:shd w:val="clear" w:color="auto" w:fill="auto"/>
            <w:vAlign w:val="center"/>
          </w:tcPr>
          <w:p w14:paraId="0D94C6A5">
            <w:pPr>
              <w:autoSpaceDE w:val="0"/>
              <w:autoSpaceDN w:val="0"/>
              <w:rPr>
                <w:rFonts w:hint="eastAsia"/>
                <w:lang w:eastAsia="en-US"/>
              </w:rPr>
            </w:pPr>
            <w:r>
              <w:rPr>
                <w:rFonts w:hint="eastAsia"/>
                <w:lang w:eastAsia="en-US"/>
              </w:rPr>
              <w:t>22</w:t>
            </w:r>
          </w:p>
        </w:tc>
        <w:tc>
          <w:tcPr>
            <w:tcW w:w="6848" w:type="dxa"/>
            <w:vAlign w:val="center"/>
          </w:tcPr>
          <w:p w14:paraId="1F955640">
            <w:pPr>
              <w:autoSpaceDE w:val="0"/>
              <w:autoSpaceDN w:val="0"/>
              <w:rPr>
                <w:rFonts w:hint="eastAsia"/>
                <w:lang w:eastAsia="zh-CN"/>
              </w:rPr>
            </w:pPr>
            <w:r>
              <w:rPr>
                <w:rFonts w:hint="eastAsia"/>
                <w:lang w:eastAsia="zh-CN"/>
              </w:rPr>
              <w:t>镇政府驻地公共服务设施规划图</w:t>
            </w:r>
          </w:p>
        </w:tc>
      </w:tr>
      <w:tr w14:paraId="13F10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7971C86D">
            <w:pPr>
              <w:autoSpaceDE w:val="0"/>
              <w:autoSpaceDN w:val="0"/>
              <w:rPr>
                <w:rFonts w:hint="eastAsia"/>
                <w:lang w:eastAsia="zh-CN"/>
              </w:rPr>
            </w:pPr>
          </w:p>
        </w:tc>
        <w:tc>
          <w:tcPr>
            <w:tcW w:w="770" w:type="dxa"/>
            <w:shd w:val="clear" w:color="auto" w:fill="auto"/>
            <w:vAlign w:val="center"/>
          </w:tcPr>
          <w:p w14:paraId="1D22FEB4">
            <w:pPr>
              <w:autoSpaceDE w:val="0"/>
              <w:autoSpaceDN w:val="0"/>
              <w:rPr>
                <w:rFonts w:hint="eastAsia"/>
                <w:lang w:eastAsia="en-US"/>
              </w:rPr>
            </w:pPr>
            <w:r>
              <w:rPr>
                <w:rFonts w:hint="eastAsia"/>
                <w:lang w:eastAsia="en-US"/>
              </w:rPr>
              <w:t>23</w:t>
            </w:r>
          </w:p>
        </w:tc>
        <w:tc>
          <w:tcPr>
            <w:tcW w:w="6848" w:type="dxa"/>
            <w:vAlign w:val="center"/>
          </w:tcPr>
          <w:p w14:paraId="6291F1AA">
            <w:pPr>
              <w:autoSpaceDE w:val="0"/>
              <w:autoSpaceDN w:val="0"/>
              <w:rPr>
                <w:rFonts w:hint="eastAsia"/>
                <w:lang w:eastAsia="zh-CN"/>
              </w:rPr>
            </w:pPr>
            <w:r>
              <w:rPr>
                <w:rFonts w:hint="eastAsia"/>
                <w:lang w:eastAsia="zh-CN"/>
              </w:rPr>
              <w:t>镇政府驻地道路交通规划图</w:t>
            </w:r>
          </w:p>
        </w:tc>
      </w:tr>
      <w:tr w14:paraId="3754A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1FF584EE">
            <w:pPr>
              <w:autoSpaceDE w:val="0"/>
              <w:autoSpaceDN w:val="0"/>
              <w:rPr>
                <w:rFonts w:hint="eastAsia"/>
                <w:lang w:eastAsia="zh-CN"/>
              </w:rPr>
            </w:pPr>
          </w:p>
        </w:tc>
        <w:tc>
          <w:tcPr>
            <w:tcW w:w="770" w:type="dxa"/>
            <w:shd w:val="clear" w:color="auto" w:fill="auto"/>
            <w:vAlign w:val="center"/>
          </w:tcPr>
          <w:p w14:paraId="28F966B2">
            <w:pPr>
              <w:autoSpaceDE w:val="0"/>
              <w:autoSpaceDN w:val="0"/>
              <w:rPr>
                <w:rFonts w:hint="eastAsia"/>
                <w:lang w:eastAsia="en-US"/>
              </w:rPr>
            </w:pPr>
            <w:r>
              <w:rPr>
                <w:rFonts w:hint="eastAsia"/>
                <w:lang w:eastAsia="en-US"/>
              </w:rPr>
              <w:t>24</w:t>
            </w:r>
          </w:p>
        </w:tc>
        <w:tc>
          <w:tcPr>
            <w:tcW w:w="6848" w:type="dxa"/>
            <w:vAlign w:val="center"/>
          </w:tcPr>
          <w:p w14:paraId="02E5720A">
            <w:pPr>
              <w:autoSpaceDE w:val="0"/>
              <w:autoSpaceDN w:val="0"/>
              <w:rPr>
                <w:rFonts w:hint="eastAsia"/>
                <w:lang w:eastAsia="zh-CN"/>
              </w:rPr>
            </w:pPr>
            <w:r>
              <w:rPr>
                <w:rFonts w:hint="eastAsia"/>
                <w:lang w:eastAsia="zh-CN"/>
              </w:rPr>
              <w:t>镇政府驻地给水工程规划图</w:t>
            </w:r>
          </w:p>
        </w:tc>
      </w:tr>
      <w:tr w14:paraId="7C53E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45721D75">
            <w:pPr>
              <w:autoSpaceDE w:val="0"/>
              <w:autoSpaceDN w:val="0"/>
              <w:rPr>
                <w:rFonts w:hint="eastAsia"/>
                <w:lang w:eastAsia="zh-CN"/>
              </w:rPr>
            </w:pPr>
          </w:p>
        </w:tc>
        <w:tc>
          <w:tcPr>
            <w:tcW w:w="770" w:type="dxa"/>
            <w:shd w:val="clear" w:color="auto" w:fill="auto"/>
            <w:vAlign w:val="center"/>
          </w:tcPr>
          <w:p w14:paraId="45E0E3DA">
            <w:pPr>
              <w:autoSpaceDE w:val="0"/>
              <w:autoSpaceDN w:val="0"/>
              <w:rPr>
                <w:rFonts w:hint="eastAsia"/>
                <w:lang w:eastAsia="en-US"/>
              </w:rPr>
            </w:pPr>
            <w:r>
              <w:rPr>
                <w:rFonts w:hint="eastAsia"/>
                <w:lang w:eastAsia="en-US"/>
              </w:rPr>
              <w:t>25</w:t>
            </w:r>
          </w:p>
        </w:tc>
        <w:tc>
          <w:tcPr>
            <w:tcW w:w="6848" w:type="dxa"/>
            <w:vAlign w:val="center"/>
          </w:tcPr>
          <w:p w14:paraId="5F91ED92">
            <w:pPr>
              <w:autoSpaceDE w:val="0"/>
              <w:autoSpaceDN w:val="0"/>
              <w:rPr>
                <w:rFonts w:hint="eastAsia"/>
                <w:lang w:eastAsia="zh-CN"/>
              </w:rPr>
            </w:pPr>
            <w:r>
              <w:rPr>
                <w:rFonts w:hint="eastAsia"/>
                <w:lang w:eastAsia="zh-CN"/>
              </w:rPr>
              <w:t>镇政府驻地污水工程规划图</w:t>
            </w:r>
          </w:p>
        </w:tc>
      </w:tr>
      <w:tr w14:paraId="0E9E7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3B27400B">
            <w:pPr>
              <w:autoSpaceDE w:val="0"/>
              <w:autoSpaceDN w:val="0"/>
              <w:rPr>
                <w:rFonts w:hint="eastAsia"/>
                <w:lang w:eastAsia="zh-CN"/>
              </w:rPr>
            </w:pPr>
          </w:p>
        </w:tc>
        <w:tc>
          <w:tcPr>
            <w:tcW w:w="770" w:type="dxa"/>
            <w:shd w:val="clear" w:color="auto" w:fill="auto"/>
            <w:vAlign w:val="center"/>
          </w:tcPr>
          <w:p w14:paraId="6BD0B8A4">
            <w:pPr>
              <w:autoSpaceDE w:val="0"/>
              <w:autoSpaceDN w:val="0"/>
              <w:rPr>
                <w:rFonts w:hint="eastAsia"/>
                <w:lang w:eastAsia="en-US"/>
              </w:rPr>
            </w:pPr>
            <w:r>
              <w:rPr>
                <w:rFonts w:hint="eastAsia"/>
                <w:lang w:eastAsia="en-US"/>
              </w:rPr>
              <w:t>26</w:t>
            </w:r>
          </w:p>
        </w:tc>
        <w:tc>
          <w:tcPr>
            <w:tcW w:w="6848" w:type="dxa"/>
            <w:vAlign w:val="center"/>
          </w:tcPr>
          <w:p w14:paraId="414852D4">
            <w:pPr>
              <w:autoSpaceDE w:val="0"/>
              <w:autoSpaceDN w:val="0"/>
              <w:rPr>
                <w:rFonts w:hint="eastAsia"/>
                <w:lang w:eastAsia="zh-CN"/>
              </w:rPr>
            </w:pPr>
            <w:r>
              <w:rPr>
                <w:rFonts w:hint="eastAsia"/>
                <w:lang w:eastAsia="zh-CN"/>
              </w:rPr>
              <w:t>镇政府驻地雨水工程规划图</w:t>
            </w:r>
          </w:p>
        </w:tc>
      </w:tr>
      <w:tr w14:paraId="66BE2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6FE9D70E">
            <w:pPr>
              <w:autoSpaceDE w:val="0"/>
              <w:autoSpaceDN w:val="0"/>
              <w:rPr>
                <w:rFonts w:hint="eastAsia"/>
                <w:lang w:eastAsia="zh-CN"/>
              </w:rPr>
            </w:pPr>
          </w:p>
        </w:tc>
        <w:tc>
          <w:tcPr>
            <w:tcW w:w="770" w:type="dxa"/>
            <w:vAlign w:val="center"/>
          </w:tcPr>
          <w:p w14:paraId="78EC16C3">
            <w:pPr>
              <w:autoSpaceDE w:val="0"/>
              <w:autoSpaceDN w:val="0"/>
              <w:rPr>
                <w:rFonts w:hint="eastAsia"/>
                <w:lang w:eastAsia="en-US"/>
              </w:rPr>
            </w:pPr>
            <w:r>
              <w:rPr>
                <w:rFonts w:hint="eastAsia"/>
                <w:lang w:eastAsia="en-US"/>
              </w:rPr>
              <w:t>27</w:t>
            </w:r>
          </w:p>
        </w:tc>
        <w:tc>
          <w:tcPr>
            <w:tcW w:w="6848" w:type="dxa"/>
            <w:vAlign w:val="center"/>
          </w:tcPr>
          <w:p w14:paraId="14323F96">
            <w:pPr>
              <w:autoSpaceDE w:val="0"/>
              <w:autoSpaceDN w:val="0"/>
              <w:rPr>
                <w:rFonts w:hint="eastAsia"/>
                <w:lang w:eastAsia="zh-CN"/>
              </w:rPr>
            </w:pPr>
            <w:r>
              <w:rPr>
                <w:rFonts w:hint="eastAsia"/>
                <w:lang w:eastAsia="zh-CN"/>
              </w:rPr>
              <w:t>镇政府驻地供电工程规划图</w:t>
            </w:r>
          </w:p>
        </w:tc>
      </w:tr>
      <w:tr w14:paraId="68E9A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2777EAEB">
            <w:pPr>
              <w:autoSpaceDE w:val="0"/>
              <w:autoSpaceDN w:val="0"/>
              <w:rPr>
                <w:rFonts w:hint="eastAsia"/>
                <w:lang w:eastAsia="zh-CN"/>
              </w:rPr>
            </w:pPr>
          </w:p>
        </w:tc>
        <w:tc>
          <w:tcPr>
            <w:tcW w:w="770" w:type="dxa"/>
            <w:vAlign w:val="center"/>
          </w:tcPr>
          <w:p w14:paraId="3E7C07D2">
            <w:pPr>
              <w:autoSpaceDE w:val="0"/>
              <w:autoSpaceDN w:val="0"/>
              <w:rPr>
                <w:rFonts w:hint="eastAsia"/>
                <w:lang w:eastAsia="en-US"/>
              </w:rPr>
            </w:pPr>
            <w:r>
              <w:rPr>
                <w:rFonts w:hint="eastAsia"/>
                <w:lang w:eastAsia="en-US"/>
              </w:rPr>
              <w:t>28</w:t>
            </w:r>
          </w:p>
        </w:tc>
        <w:tc>
          <w:tcPr>
            <w:tcW w:w="6848" w:type="dxa"/>
            <w:vAlign w:val="center"/>
          </w:tcPr>
          <w:p w14:paraId="3744E3F3">
            <w:pPr>
              <w:autoSpaceDE w:val="0"/>
              <w:autoSpaceDN w:val="0"/>
              <w:rPr>
                <w:rFonts w:hint="eastAsia"/>
                <w:lang w:eastAsia="zh-CN"/>
              </w:rPr>
            </w:pPr>
            <w:r>
              <w:rPr>
                <w:rFonts w:hint="eastAsia"/>
                <w:lang w:eastAsia="zh-CN"/>
              </w:rPr>
              <w:t>镇政府驻地电信工程规划图</w:t>
            </w:r>
          </w:p>
        </w:tc>
      </w:tr>
      <w:tr w14:paraId="0448B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65CE2CD5">
            <w:pPr>
              <w:autoSpaceDE w:val="0"/>
              <w:autoSpaceDN w:val="0"/>
              <w:rPr>
                <w:rFonts w:hint="eastAsia"/>
                <w:lang w:eastAsia="zh-CN"/>
              </w:rPr>
            </w:pPr>
          </w:p>
        </w:tc>
        <w:tc>
          <w:tcPr>
            <w:tcW w:w="770" w:type="dxa"/>
            <w:vAlign w:val="center"/>
          </w:tcPr>
          <w:p w14:paraId="319AD7B3">
            <w:pPr>
              <w:autoSpaceDE w:val="0"/>
              <w:autoSpaceDN w:val="0"/>
              <w:rPr>
                <w:rFonts w:hint="eastAsia"/>
                <w:lang w:eastAsia="en-US"/>
              </w:rPr>
            </w:pPr>
            <w:r>
              <w:rPr>
                <w:rFonts w:hint="eastAsia"/>
                <w:lang w:eastAsia="en-US"/>
              </w:rPr>
              <w:t>29</w:t>
            </w:r>
          </w:p>
        </w:tc>
        <w:tc>
          <w:tcPr>
            <w:tcW w:w="6848" w:type="dxa"/>
            <w:vAlign w:val="center"/>
          </w:tcPr>
          <w:p w14:paraId="1C51AC38">
            <w:pPr>
              <w:autoSpaceDE w:val="0"/>
              <w:autoSpaceDN w:val="0"/>
              <w:rPr>
                <w:rFonts w:hint="eastAsia"/>
                <w:lang w:eastAsia="zh-CN"/>
              </w:rPr>
            </w:pPr>
            <w:r>
              <w:rPr>
                <w:rFonts w:hint="eastAsia"/>
                <w:lang w:eastAsia="zh-CN"/>
              </w:rPr>
              <w:t>镇政府驻地环卫工程规划图</w:t>
            </w:r>
          </w:p>
        </w:tc>
      </w:tr>
      <w:tr w14:paraId="7F597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73BCBE85">
            <w:pPr>
              <w:autoSpaceDE w:val="0"/>
              <w:autoSpaceDN w:val="0"/>
              <w:rPr>
                <w:rFonts w:hint="eastAsia"/>
                <w:lang w:eastAsia="zh-CN"/>
              </w:rPr>
            </w:pPr>
          </w:p>
        </w:tc>
        <w:tc>
          <w:tcPr>
            <w:tcW w:w="770" w:type="dxa"/>
            <w:vAlign w:val="center"/>
          </w:tcPr>
          <w:p w14:paraId="2AE5F81E">
            <w:pPr>
              <w:autoSpaceDE w:val="0"/>
              <w:autoSpaceDN w:val="0"/>
              <w:rPr>
                <w:rFonts w:hint="eastAsia"/>
                <w:lang w:eastAsia="en-US"/>
              </w:rPr>
            </w:pPr>
            <w:r>
              <w:rPr>
                <w:rFonts w:hint="eastAsia"/>
                <w:lang w:eastAsia="en-US"/>
              </w:rPr>
              <w:t>30</w:t>
            </w:r>
          </w:p>
        </w:tc>
        <w:tc>
          <w:tcPr>
            <w:tcW w:w="6848" w:type="dxa"/>
            <w:vAlign w:val="center"/>
          </w:tcPr>
          <w:p w14:paraId="536C5DDB">
            <w:pPr>
              <w:autoSpaceDE w:val="0"/>
              <w:autoSpaceDN w:val="0"/>
              <w:rPr>
                <w:rFonts w:hint="eastAsia"/>
                <w:lang w:eastAsia="zh-CN"/>
              </w:rPr>
            </w:pPr>
            <w:r>
              <w:rPr>
                <w:rFonts w:hint="eastAsia"/>
                <w:lang w:eastAsia="zh-CN"/>
              </w:rPr>
              <w:t>镇政府驻地功能结构规划图</w:t>
            </w:r>
          </w:p>
        </w:tc>
      </w:tr>
      <w:tr w14:paraId="029DA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25E75DD3">
            <w:pPr>
              <w:autoSpaceDE w:val="0"/>
              <w:autoSpaceDN w:val="0"/>
              <w:rPr>
                <w:rFonts w:hint="eastAsia"/>
                <w:lang w:eastAsia="zh-CN"/>
              </w:rPr>
            </w:pPr>
          </w:p>
        </w:tc>
        <w:tc>
          <w:tcPr>
            <w:tcW w:w="770" w:type="dxa"/>
            <w:vAlign w:val="center"/>
          </w:tcPr>
          <w:p w14:paraId="38072445">
            <w:pPr>
              <w:autoSpaceDE w:val="0"/>
              <w:autoSpaceDN w:val="0"/>
              <w:rPr>
                <w:rFonts w:hint="eastAsia"/>
                <w:lang w:eastAsia="en-US"/>
              </w:rPr>
            </w:pPr>
            <w:r>
              <w:rPr>
                <w:rFonts w:hint="eastAsia"/>
                <w:lang w:eastAsia="en-US"/>
              </w:rPr>
              <w:t>31</w:t>
            </w:r>
          </w:p>
        </w:tc>
        <w:tc>
          <w:tcPr>
            <w:tcW w:w="6848" w:type="dxa"/>
            <w:vAlign w:val="center"/>
          </w:tcPr>
          <w:p w14:paraId="050742E3">
            <w:pPr>
              <w:autoSpaceDE w:val="0"/>
              <w:autoSpaceDN w:val="0"/>
              <w:rPr>
                <w:rFonts w:hint="eastAsia"/>
                <w:lang w:eastAsia="zh-CN"/>
              </w:rPr>
            </w:pPr>
            <w:r>
              <w:rPr>
                <w:rFonts w:hint="eastAsia"/>
                <w:lang w:eastAsia="zh-CN"/>
              </w:rPr>
              <w:t>镇政府驻地四线规划图</w:t>
            </w:r>
          </w:p>
        </w:tc>
      </w:tr>
      <w:tr w14:paraId="7A0A8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7613C3FB">
            <w:pPr>
              <w:autoSpaceDE w:val="0"/>
              <w:autoSpaceDN w:val="0"/>
              <w:rPr>
                <w:rFonts w:hint="eastAsia"/>
                <w:lang w:eastAsia="zh-CN"/>
              </w:rPr>
            </w:pPr>
          </w:p>
        </w:tc>
        <w:tc>
          <w:tcPr>
            <w:tcW w:w="770" w:type="dxa"/>
            <w:vAlign w:val="center"/>
          </w:tcPr>
          <w:p w14:paraId="6F525EA8">
            <w:pPr>
              <w:autoSpaceDE w:val="0"/>
              <w:autoSpaceDN w:val="0"/>
              <w:rPr>
                <w:rFonts w:hint="eastAsia"/>
                <w:lang w:eastAsia="en-US"/>
              </w:rPr>
            </w:pPr>
            <w:r>
              <w:rPr>
                <w:rFonts w:hint="eastAsia"/>
                <w:lang w:eastAsia="en-US"/>
              </w:rPr>
              <w:t>32</w:t>
            </w:r>
          </w:p>
        </w:tc>
        <w:tc>
          <w:tcPr>
            <w:tcW w:w="6848" w:type="dxa"/>
            <w:vAlign w:val="center"/>
          </w:tcPr>
          <w:p w14:paraId="46064825">
            <w:pPr>
              <w:autoSpaceDE w:val="0"/>
              <w:autoSpaceDN w:val="0"/>
              <w:rPr>
                <w:rFonts w:hint="eastAsia"/>
                <w:lang w:eastAsia="zh-CN"/>
              </w:rPr>
            </w:pPr>
            <w:r>
              <w:rPr>
                <w:rFonts w:hint="eastAsia"/>
                <w:lang w:eastAsia="zh-CN"/>
              </w:rPr>
              <w:t>镇政府驻地综合防灾规划图</w:t>
            </w:r>
          </w:p>
        </w:tc>
      </w:tr>
      <w:tr w14:paraId="2D2E1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jc w:val="center"/>
        </w:trPr>
        <w:tc>
          <w:tcPr>
            <w:tcW w:w="828" w:type="dxa"/>
            <w:vMerge w:val="continue"/>
            <w:vAlign w:val="center"/>
          </w:tcPr>
          <w:p w14:paraId="0150DB0A">
            <w:pPr>
              <w:autoSpaceDE w:val="0"/>
              <w:autoSpaceDN w:val="0"/>
              <w:rPr>
                <w:rFonts w:hint="eastAsia"/>
                <w:lang w:eastAsia="zh-CN"/>
              </w:rPr>
            </w:pPr>
          </w:p>
        </w:tc>
        <w:tc>
          <w:tcPr>
            <w:tcW w:w="770" w:type="dxa"/>
            <w:vAlign w:val="center"/>
          </w:tcPr>
          <w:p w14:paraId="15EFC7CE">
            <w:pPr>
              <w:autoSpaceDE w:val="0"/>
              <w:autoSpaceDN w:val="0"/>
              <w:rPr>
                <w:rFonts w:hint="eastAsia"/>
                <w:lang w:eastAsia="en-US"/>
              </w:rPr>
            </w:pPr>
            <w:r>
              <w:rPr>
                <w:rFonts w:hint="eastAsia"/>
                <w:lang w:eastAsia="en-US"/>
              </w:rPr>
              <w:t>33</w:t>
            </w:r>
          </w:p>
        </w:tc>
        <w:tc>
          <w:tcPr>
            <w:tcW w:w="6848" w:type="dxa"/>
            <w:vAlign w:val="center"/>
          </w:tcPr>
          <w:p w14:paraId="2AD0F405">
            <w:pPr>
              <w:autoSpaceDE w:val="0"/>
              <w:autoSpaceDN w:val="0"/>
              <w:rPr>
                <w:rFonts w:hint="eastAsia"/>
                <w:lang w:eastAsia="zh-CN"/>
              </w:rPr>
            </w:pPr>
            <w:r>
              <w:rPr>
                <w:rFonts w:hint="eastAsia"/>
                <w:lang w:eastAsia="zh-CN"/>
              </w:rPr>
              <w:t>镇政府驻地特色风貌控制规划图</w:t>
            </w:r>
          </w:p>
        </w:tc>
      </w:tr>
    </w:tbl>
    <w:p w14:paraId="5CF6F1B4"/>
    <w:sectPr>
      <w:footerReference r:id="rId8" w:type="default"/>
      <w:type w:val="continuous"/>
      <w:pgSz w:w="11906" w:h="16838"/>
      <w:pgMar w:top="1800" w:right="1440" w:bottom="1800" w:left="1440" w:header="851" w:footer="992" w:gutter="0"/>
      <w:pgNumType w:start="1"/>
      <w:cols w:space="282"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王淏" w:date="2025-05-18T11:01:00Z" w:initials="">
    <w:p w14:paraId="48C027BE">
      <w:pPr>
        <w:pStyle w:val="15"/>
      </w:pPr>
      <w:r>
        <w:t>这个是不是去掉了一个取水口，我忘记了</w:t>
      </w:r>
    </w:p>
    <w:p w14:paraId="66F903D9">
      <w:pPr>
        <w:pStyle w:val="15"/>
      </w:pPr>
    </w:p>
  </w:comment>
  <w:comment w:id="1" w:author="王淏" w:date="2025-05-18T11:02:00Z" w:initials="">
    <w:p w14:paraId="3564F493">
      <w:pPr>
        <w:pStyle w:val="15"/>
      </w:pPr>
      <w:r>
        <w:t>上下不一致</w:t>
      </w:r>
    </w:p>
  </w:comment>
  <w:comment w:id="2" w:author="王淏" w:date="2025-05-18T11:03:00Z" w:initials="">
    <w:p w14:paraId="6312402C">
      <w:pPr>
        <w:pStyle w:val="15"/>
      </w:pPr>
      <w:r>
        <w:t>上下不一致</w:t>
      </w:r>
    </w:p>
  </w:comment>
  <w:comment w:id="3" w:author="王淏" w:date="2025-05-18T11:08:00Z" w:initials="">
    <w:p w14:paraId="1DD189CA">
      <w:pPr>
        <w:pStyle w:val="15"/>
      </w:pPr>
      <w:r>
        <w:t>核对一下</w:t>
      </w:r>
    </w:p>
  </w:comment>
  <w:comment w:id="4" w:author="王淏" w:date="2025-05-18T11:08:00Z" w:initials="">
    <w:p w14:paraId="4E97443D">
      <w:pPr>
        <w:pStyle w:val="15"/>
      </w:pPr>
      <w:r>
        <w:t>核对一下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6F903D9" w15:done="0"/>
  <w15:commentEx w15:paraId="3564F493" w15:done="0"/>
  <w15:commentEx w15:paraId="6312402C" w15:done="0"/>
  <w15:commentEx w15:paraId="1DD189CA" w15:done="0"/>
  <w15:commentEx w15:paraId="4E9744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wiss"/>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FD9D1">
    <w:pPr>
      <w:pStyle w:val="25"/>
      <w:pBdr>
        <w:top w:val="single" w:color="auto" w:sz="4" w:space="1"/>
      </w:pBdr>
      <w:ind w:right="90" w:firstLine="360"/>
      <w:jc w:val="center"/>
      <w:rPr>
        <w:b/>
        <w:u w:val="single"/>
      </w:rPr>
    </w:pPr>
    <w:r>
      <w:fldChar w:fldCharType="begin"/>
    </w:r>
    <w:r>
      <w:instrText xml:space="preserve">PAGE   \* MERGEFORMAT</w:instrText>
    </w:r>
    <w:r>
      <w:fldChar w:fldCharType="separate"/>
    </w:r>
    <w:r>
      <w:rPr>
        <w:lang w:val="zh-CN"/>
      </w:rPr>
      <w:t>85</w:t>
    </w:r>
    <w:r>
      <w:fldChar w:fldCharType="end"/>
    </w:r>
  </w:p>
  <w:p w14:paraId="169416F2"/>
  <w:p w14:paraId="4A410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5D29F">
    <w:pPr>
      <w:pStyle w:val="26"/>
      <w:jc w:val="left"/>
      <w:rPr>
        <w:rFonts w:hint="eastAsia" w:ascii="宋体" w:hAnsi="宋体"/>
        <w:b/>
        <w:bCs/>
      </w:rPr>
    </w:pPr>
    <w:r>
      <w:rPr>
        <w:rFonts w:hint="eastAsia" w:ascii="宋体" w:hAnsi="宋体"/>
        <w:b/>
        <w:bCs/>
      </w:rPr>
      <w:t>六安市金寨县麻埠镇国土空间总体规划（2</w:t>
    </w:r>
    <w:r>
      <w:rPr>
        <w:rFonts w:ascii="宋体" w:hAnsi="宋体"/>
        <w:b/>
        <w:bCs/>
      </w:rPr>
      <w:t>021</w:t>
    </w:r>
    <w:r>
      <w:rPr>
        <w:rFonts w:hint="eastAsia" w:ascii="宋体" w:hAnsi="宋体"/>
        <w:b/>
        <w:bCs/>
      </w:rPr>
      <w:t>-</w:t>
    </w:r>
    <w:r>
      <w:rPr>
        <w:rFonts w:ascii="宋体" w:hAnsi="宋体"/>
        <w:b/>
        <w:bCs/>
      </w:rPr>
      <w:t>2035</w:t>
    </w:r>
    <w:r>
      <w:rPr>
        <w:rFonts w:hint="eastAsia" w:ascii="宋体" w:hAnsi="宋体"/>
        <w:b/>
        <w:bCs/>
      </w:rPr>
      <w:t xml:space="preserve">年） </w:t>
    </w:r>
    <w:r>
      <w:rPr>
        <w:rFonts w:ascii="宋体" w:hAnsi="宋体"/>
        <w:b/>
        <w:bCs/>
      </w:rPr>
      <w:t xml:space="preserve">                                            </w:t>
    </w:r>
    <w:r>
      <w:rPr>
        <w:rFonts w:hint="eastAsia" w:ascii="宋体" w:hAnsi="宋体"/>
        <w:b/>
        <w:bCs/>
      </w:rPr>
      <w:t>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0F2101"/>
    <w:multiLevelType w:val="multilevel"/>
    <w:tmpl w:val="200F2101"/>
    <w:lvl w:ilvl="0" w:tentative="0">
      <w:start w:val="1"/>
      <w:numFmt w:val="chineseCounting"/>
      <w:pStyle w:val="99"/>
      <w:lvlText w:val="第%1章"/>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24969E4"/>
    <w:multiLevelType w:val="multilevel"/>
    <w:tmpl w:val="324969E4"/>
    <w:lvl w:ilvl="0" w:tentative="0">
      <w:start w:val="1"/>
      <w:numFmt w:val="chineseCountingThousand"/>
      <w:pStyle w:val="5"/>
      <w:lvlText w:val="第%1条"/>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D05360"/>
    <w:multiLevelType w:val="multilevel"/>
    <w:tmpl w:val="3FD05360"/>
    <w:lvl w:ilvl="0" w:tentative="0">
      <w:start w:val="1"/>
      <w:numFmt w:val="chineseCountingThousand"/>
      <w:pStyle w:val="98"/>
      <w:lvlText w:val="第%1节"/>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6181037"/>
    <w:multiLevelType w:val="multilevel"/>
    <w:tmpl w:val="56181037"/>
    <w:lvl w:ilvl="0" w:tentative="0">
      <w:start w:val="1"/>
      <w:numFmt w:val="chineseCountingThousand"/>
      <w:pStyle w:val="79"/>
      <w:suff w:val="space"/>
      <w:lvlText w:val="第%1条"/>
      <w:lvlJc w:val="left"/>
      <w:pPr>
        <w:ind w:left="851" w:hanging="651"/>
      </w:pPr>
      <w:rPr>
        <w:rFonts w:hint="eastAsia" w:eastAsia="宋体"/>
        <w:b/>
        <w:i w:val="0"/>
        <w:color w:val="auto"/>
        <w:spacing w:val="0"/>
        <w:w w:val="100"/>
        <w:position w:val="0"/>
        <w:sz w:val="24"/>
        <w:lang w:val="en-US"/>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4">
    <w:nsid w:val="73FB3A96"/>
    <w:multiLevelType w:val="multilevel"/>
    <w:tmpl w:val="73FB3A96"/>
    <w:lvl w:ilvl="0" w:tentative="0">
      <w:start w:val="1"/>
      <w:numFmt w:val="decimal"/>
      <w:pStyle w:val="97"/>
      <w:lvlText w:val="第 %1 条"/>
      <w:lvlJc w:val="left"/>
      <w:pPr>
        <w:ind w:left="440" w:hanging="440"/>
      </w:pPr>
      <w:rPr>
        <w:rFonts w:hint="eastAsia" w:eastAsia="楷体_GB2312"/>
        <w:b w:val="0"/>
        <w:bCs w:val="0"/>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1"/>
  </w:num>
  <w:num w:numId="2">
    <w:abstractNumId w:val="3"/>
  </w:num>
  <w:num w:numId="3">
    <w:abstractNumId w:val="4"/>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艳玲 常">
    <w15:presenceInfo w15:providerId="Windows Live" w15:userId="c4bf517966b75378"/>
  </w15:person>
  <w15:person w15:author="王淏">
    <w15:presenceInfo w15:providerId="None" w15:userId="王淏"/>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2Y2M4MTQ0NDlmY2QwNDA2MDU5Mzk4ZTk5ODRlMjAifQ=="/>
  </w:docVars>
  <w:rsids>
    <w:rsidRoot w:val="00373AD4"/>
    <w:rsid w:val="00000E49"/>
    <w:rsid w:val="000017C7"/>
    <w:rsid w:val="0000229A"/>
    <w:rsid w:val="00002A95"/>
    <w:rsid w:val="00003522"/>
    <w:rsid w:val="00004176"/>
    <w:rsid w:val="000051AD"/>
    <w:rsid w:val="000072E6"/>
    <w:rsid w:val="000101A5"/>
    <w:rsid w:val="00010842"/>
    <w:rsid w:val="000111B4"/>
    <w:rsid w:val="00011F3C"/>
    <w:rsid w:val="00012F8D"/>
    <w:rsid w:val="0001367D"/>
    <w:rsid w:val="00014356"/>
    <w:rsid w:val="0001612C"/>
    <w:rsid w:val="00016265"/>
    <w:rsid w:val="00016E41"/>
    <w:rsid w:val="00016E58"/>
    <w:rsid w:val="00017991"/>
    <w:rsid w:val="00020091"/>
    <w:rsid w:val="00020C7B"/>
    <w:rsid w:val="0002158D"/>
    <w:rsid w:val="00022D32"/>
    <w:rsid w:val="0002329D"/>
    <w:rsid w:val="00023307"/>
    <w:rsid w:val="00023753"/>
    <w:rsid w:val="00025820"/>
    <w:rsid w:val="00030852"/>
    <w:rsid w:val="00031060"/>
    <w:rsid w:val="00031C24"/>
    <w:rsid w:val="00033BEA"/>
    <w:rsid w:val="00034876"/>
    <w:rsid w:val="00034FE5"/>
    <w:rsid w:val="00035AF1"/>
    <w:rsid w:val="000361F0"/>
    <w:rsid w:val="00037847"/>
    <w:rsid w:val="00037A40"/>
    <w:rsid w:val="00037E36"/>
    <w:rsid w:val="000402FB"/>
    <w:rsid w:val="00040749"/>
    <w:rsid w:val="00041966"/>
    <w:rsid w:val="00041A12"/>
    <w:rsid w:val="00041B2E"/>
    <w:rsid w:val="000422A8"/>
    <w:rsid w:val="00042765"/>
    <w:rsid w:val="000429DA"/>
    <w:rsid w:val="00042D1E"/>
    <w:rsid w:val="00043C8C"/>
    <w:rsid w:val="00043DA9"/>
    <w:rsid w:val="0004498C"/>
    <w:rsid w:val="00046091"/>
    <w:rsid w:val="000469CC"/>
    <w:rsid w:val="00046AE9"/>
    <w:rsid w:val="00052FB6"/>
    <w:rsid w:val="0005373B"/>
    <w:rsid w:val="00055D8E"/>
    <w:rsid w:val="0005632B"/>
    <w:rsid w:val="000571A0"/>
    <w:rsid w:val="0006035C"/>
    <w:rsid w:val="000609B5"/>
    <w:rsid w:val="00060AD0"/>
    <w:rsid w:val="000633F2"/>
    <w:rsid w:val="00065888"/>
    <w:rsid w:val="00065F62"/>
    <w:rsid w:val="0006613D"/>
    <w:rsid w:val="00066411"/>
    <w:rsid w:val="000676C6"/>
    <w:rsid w:val="000701E9"/>
    <w:rsid w:val="0007033E"/>
    <w:rsid w:val="0007169A"/>
    <w:rsid w:val="00071917"/>
    <w:rsid w:val="0007197D"/>
    <w:rsid w:val="00071E31"/>
    <w:rsid w:val="000730D0"/>
    <w:rsid w:val="00073AB6"/>
    <w:rsid w:val="00073B39"/>
    <w:rsid w:val="00073C7D"/>
    <w:rsid w:val="00075872"/>
    <w:rsid w:val="000761E5"/>
    <w:rsid w:val="00076C58"/>
    <w:rsid w:val="00076D89"/>
    <w:rsid w:val="00077E39"/>
    <w:rsid w:val="00077FC5"/>
    <w:rsid w:val="0008094C"/>
    <w:rsid w:val="00080A18"/>
    <w:rsid w:val="00080C24"/>
    <w:rsid w:val="000825B7"/>
    <w:rsid w:val="0008263A"/>
    <w:rsid w:val="0008398A"/>
    <w:rsid w:val="000839CA"/>
    <w:rsid w:val="000857BC"/>
    <w:rsid w:val="0008723A"/>
    <w:rsid w:val="00087290"/>
    <w:rsid w:val="00090D01"/>
    <w:rsid w:val="0009165B"/>
    <w:rsid w:val="00092CC2"/>
    <w:rsid w:val="00093859"/>
    <w:rsid w:val="000952FC"/>
    <w:rsid w:val="000958A1"/>
    <w:rsid w:val="00096524"/>
    <w:rsid w:val="00096915"/>
    <w:rsid w:val="00097555"/>
    <w:rsid w:val="000A0357"/>
    <w:rsid w:val="000A069A"/>
    <w:rsid w:val="000A0E6E"/>
    <w:rsid w:val="000A309B"/>
    <w:rsid w:val="000A3ED1"/>
    <w:rsid w:val="000A43B5"/>
    <w:rsid w:val="000A4F71"/>
    <w:rsid w:val="000A5876"/>
    <w:rsid w:val="000A6263"/>
    <w:rsid w:val="000A632E"/>
    <w:rsid w:val="000A69B7"/>
    <w:rsid w:val="000A6C07"/>
    <w:rsid w:val="000A785C"/>
    <w:rsid w:val="000A7C8C"/>
    <w:rsid w:val="000B0630"/>
    <w:rsid w:val="000B0D45"/>
    <w:rsid w:val="000B1115"/>
    <w:rsid w:val="000B3046"/>
    <w:rsid w:val="000B35D3"/>
    <w:rsid w:val="000B38C7"/>
    <w:rsid w:val="000B60DF"/>
    <w:rsid w:val="000B632E"/>
    <w:rsid w:val="000B671A"/>
    <w:rsid w:val="000B757C"/>
    <w:rsid w:val="000B7A7E"/>
    <w:rsid w:val="000C146A"/>
    <w:rsid w:val="000C14F3"/>
    <w:rsid w:val="000C33DB"/>
    <w:rsid w:val="000C3556"/>
    <w:rsid w:val="000C361D"/>
    <w:rsid w:val="000C3863"/>
    <w:rsid w:val="000C481C"/>
    <w:rsid w:val="000C49C8"/>
    <w:rsid w:val="000C502B"/>
    <w:rsid w:val="000C518C"/>
    <w:rsid w:val="000C5335"/>
    <w:rsid w:val="000C7853"/>
    <w:rsid w:val="000D00D9"/>
    <w:rsid w:val="000D013D"/>
    <w:rsid w:val="000D1784"/>
    <w:rsid w:val="000D450C"/>
    <w:rsid w:val="000D4970"/>
    <w:rsid w:val="000D6284"/>
    <w:rsid w:val="000D7700"/>
    <w:rsid w:val="000E042D"/>
    <w:rsid w:val="000E0F43"/>
    <w:rsid w:val="000E1306"/>
    <w:rsid w:val="000E18BD"/>
    <w:rsid w:val="000E2C68"/>
    <w:rsid w:val="000E3573"/>
    <w:rsid w:val="000E3ADA"/>
    <w:rsid w:val="000E4E41"/>
    <w:rsid w:val="000E58D2"/>
    <w:rsid w:val="000E5FB6"/>
    <w:rsid w:val="000F001B"/>
    <w:rsid w:val="000F01A2"/>
    <w:rsid w:val="000F042B"/>
    <w:rsid w:val="000F09A2"/>
    <w:rsid w:val="000F0F8E"/>
    <w:rsid w:val="000F1429"/>
    <w:rsid w:val="000F1E34"/>
    <w:rsid w:val="000F23A9"/>
    <w:rsid w:val="000F3752"/>
    <w:rsid w:val="000F3C6B"/>
    <w:rsid w:val="000F4F1B"/>
    <w:rsid w:val="000F566F"/>
    <w:rsid w:val="000F5B45"/>
    <w:rsid w:val="000F5E96"/>
    <w:rsid w:val="000F5EE7"/>
    <w:rsid w:val="000F60DA"/>
    <w:rsid w:val="000F6DB7"/>
    <w:rsid w:val="0010057D"/>
    <w:rsid w:val="00100A30"/>
    <w:rsid w:val="00102AD8"/>
    <w:rsid w:val="00103143"/>
    <w:rsid w:val="0010435B"/>
    <w:rsid w:val="00105034"/>
    <w:rsid w:val="00105060"/>
    <w:rsid w:val="00105810"/>
    <w:rsid w:val="0010760C"/>
    <w:rsid w:val="00110501"/>
    <w:rsid w:val="0011109A"/>
    <w:rsid w:val="00112046"/>
    <w:rsid w:val="00113B21"/>
    <w:rsid w:val="00117719"/>
    <w:rsid w:val="00117CF7"/>
    <w:rsid w:val="00120818"/>
    <w:rsid w:val="0012134B"/>
    <w:rsid w:val="001223D2"/>
    <w:rsid w:val="001232C4"/>
    <w:rsid w:val="001240B8"/>
    <w:rsid w:val="0012438B"/>
    <w:rsid w:val="0012685B"/>
    <w:rsid w:val="00127261"/>
    <w:rsid w:val="001277BD"/>
    <w:rsid w:val="00130275"/>
    <w:rsid w:val="001314E5"/>
    <w:rsid w:val="00131B6C"/>
    <w:rsid w:val="0013516D"/>
    <w:rsid w:val="001365E5"/>
    <w:rsid w:val="00136EA2"/>
    <w:rsid w:val="0013733D"/>
    <w:rsid w:val="00140126"/>
    <w:rsid w:val="00140E72"/>
    <w:rsid w:val="00142906"/>
    <w:rsid w:val="00143670"/>
    <w:rsid w:val="0014428E"/>
    <w:rsid w:val="00145669"/>
    <w:rsid w:val="00145DCC"/>
    <w:rsid w:val="00146750"/>
    <w:rsid w:val="00147A47"/>
    <w:rsid w:val="00150216"/>
    <w:rsid w:val="00150D9C"/>
    <w:rsid w:val="00155060"/>
    <w:rsid w:val="00155455"/>
    <w:rsid w:val="001562F8"/>
    <w:rsid w:val="00156A3E"/>
    <w:rsid w:val="001571DA"/>
    <w:rsid w:val="00157A01"/>
    <w:rsid w:val="00157BAC"/>
    <w:rsid w:val="00157CA5"/>
    <w:rsid w:val="0016012A"/>
    <w:rsid w:val="00160603"/>
    <w:rsid w:val="00160FB7"/>
    <w:rsid w:val="001612AC"/>
    <w:rsid w:val="001624E1"/>
    <w:rsid w:val="001625EB"/>
    <w:rsid w:val="00162FE4"/>
    <w:rsid w:val="0016365F"/>
    <w:rsid w:val="001654E5"/>
    <w:rsid w:val="00170740"/>
    <w:rsid w:val="00170FCA"/>
    <w:rsid w:val="0017129C"/>
    <w:rsid w:val="00172475"/>
    <w:rsid w:val="00173406"/>
    <w:rsid w:val="00174ABC"/>
    <w:rsid w:val="00174B6D"/>
    <w:rsid w:val="001773CC"/>
    <w:rsid w:val="00177A26"/>
    <w:rsid w:val="00177DD4"/>
    <w:rsid w:val="0018023A"/>
    <w:rsid w:val="00180B9B"/>
    <w:rsid w:val="00181DCA"/>
    <w:rsid w:val="00182B25"/>
    <w:rsid w:val="001835A0"/>
    <w:rsid w:val="00183DA7"/>
    <w:rsid w:val="001848A8"/>
    <w:rsid w:val="00184AD5"/>
    <w:rsid w:val="00187C18"/>
    <w:rsid w:val="001906F4"/>
    <w:rsid w:val="00190C16"/>
    <w:rsid w:val="00190D69"/>
    <w:rsid w:val="00190EFD"/>
    <w:rsid w:val="00192AB0"/>
    <w:rsid w:val="001944DE"/>
    <w:rsid w:val="001971AB"/>
    <w:rsid w:val="001A2D58"/>
    <w:rsid w:val="001A31DC"/>
    <w:rsid w:val="001A6E79"/>
    <w:rsid w:val="001A72C6"/>
    <w:rsid w:val="001A75DB"/>
    <w:rsid w:val="001B0D81"/>
    <w:rsid w:val="001B11E0"/>
    <w:rsid w:val="001B1575"/>
    <w:rsid w:val="001B18DD"/>
    <w:rsid w:val="001B2205"/>
    <w:rsid w:val="001B2A88"/>
    <w:rsid w:val="001B3049"/>
    <w:rsid w:val="001B3AD4"/>
    <w:rsid w:val="001B48FB"/>
    <w:rsid w:val="001B4DDB"/>
    <w:rsid w:val="001B6115"/>
    <w:rsid w:val="001C041F"/>
    <w:rsid w:val="001C19D6"/>
    <w:rsid w:val="001C22C0"/>
    <w:rsid w:val="001C24BB"/>
    <w:rsid w:val="001C454A"/>
    <w:rsid w:val="001C59D2"/>
    <w:rsid w:val="001C6074"/>
    <w:rsid w:val="001C630F"/>
    <w:rsid w:val="001C6BBD"/>
    <w:rsid w:val="001C7A52"/>
    <w:rsid w:val="001D0F70"/>
    <w:rsid w:val="001D1A53"/>
    <w:rsid w:val="001D20CB"/>
    <w:rsid w:val="001D2BC9"/>
    <w:rsid w:val="001D2E8C"/>
    <w:rsid w:val="001D3D87"/>
    <w:rsid w:val="001D5DB9"/>
    <w:rsid w:val="001D67AE"/>
    <w:rsid w:val="001D7502"/>
    <w:rsid w:val="001E0887"/>
    <w:rsid w:val="001E0EAF"/>
    <w:rsid w:val="001E2D7E"/>
    <w:rsid w:val="001E30DB"/>
    <w:rsid w:val="001E714A"/>
    <w:rsid w:val="001E7363"/>
    <w:rsid w:val="001E7499"/>
    <w:rsid w:val="001F0260"/>
    <w:rsid w:val="001F1839"/>
    <w:rsid w:val="001F1DEC"/>
    <w:rsid w:val="001F3246"/>
    <w:rsid w:val="001F33D5"/>
    <w:rsid w:val="001F3EE8"/>
    <w:rsid w:val="001F4BEE"/>
    <w:rsid w:val="001F5357"/>
    <w:rsid w:val="001F5E5B"/>
    <w:rsid w:val="001F62C2"/>
    <w:rsid w:val="001F778C"/>
    <w:rsid w:val="001F7D5D"/>
    <w:rsid w:val="00200ABD"/>
    <w:rsid w:val="002025BF"/>
    <w:rsid w:val="00202850"/>
    <w:rsid w:val="0020487C"/>
    <w:rsid w:val="00205FE3"/>
    <w:rsid w:val="00206CD3"/>
    <w:rsid w:val="002076F7"/>
    <w:rsid w:val="002104A3"/>
    <w:rsid w:val="00210543"/>
    <w:rsid w:val="00210BD7"/>
    <w:rsid w:val="0021125E"/>
    <w:rsid w:val="002116EF"/>
    <w:rsid w:val="00213394"/>
    <w:rsid w:val="002134E2"/>
    <w:rsid w:val="002139E8"/>
    <w:rsid w:val="00214E17"/>
    <w:rsid w:val="00216A45"/>
    <w:rsid w:val="00216DBD"/>
    <w:rsid w:val="00216F69"/>
    <w:rsid w:val="002170A4"/>
    <w:rsid w:val="002171CC"/>
    <w:rsid w:val="00221C61"/>
    <w:rsid w:val="0022253C"/>
    <w:rsid w:val="002225C9"/>
    <w:rsid w:val="00222762"/>
    <w:rsid w:val="002237B7"/>
    <w:rsid w:val="00225485"/>
    <w:rsid w:val="00225CEC"/>
    <w:rsid w:val="00226405"/>
    <w:rsid w:val="002265E8"/>
    <w:rsid w:val="0022715B"/>
    <w:rsid w:val="002277C8"/>
    <w:rsid w:val="00227F8B"/>
    <w:rsid w:val="00230730"/>
    <w:rsid w:val="00231522"/>
    <w:rsid w:val="00231628"/>
    <w:rsid w:val="00232991"/>
    <w:rsid w:val="0023378C"/>
    <w:rsid w:val="00233A25"/>
    <w:rsid w:val="00234005"/>
    <w:rsid w:val="00234E1E"/>
    <w:rsid w:val="00236F38"/>
    <w:rsid w:val="00237B73"/>
    <w:rsid w:val="00240498"/>
    <w:rsid w:val="00242D8C"/>
    <w:rsid w:val="00243267"/>
    <w:rsid w:val="002434B2"/>
    <w:rsid w:val="002434B6"/>
    <w:rsid w:val="00243A0A"/>
    <w:rsid w:val="00244358"/>
    <w:rsid w:val="002444CB"/>
    <w:rsid w:val="002445FB"/>
    <w:rsid w:val="002454EB"/>
    <w:rsid w:val="00245794"/>
    <w:rsid w:val="002473E3"/>
    <w:rsid w:val="002504ED"/>
    <w:rsid w:val="002518CA"/>
    <w:rsid w:val="00254058"/>
    <w:rsid w:val="00254F6A"/>
    <w:rsid w:val="00255640"/>
    <w:rsid w:val="0025606C"/>
    <w:rsid w:val="0025610C"/>
    <w:rsid w:val="002564CE"/>
    <w:rsid w:val="002567FF"/>
    <w:rsid w:val="00257622"/>
    <w:rsid w:val="00261A14"/>
    <w:rsid w:val="00261AB9"/>
    <w:rsid w:val="00263F3A"/>
    <w:rsid w:val="00265022"/>
    <w:rsid w:val="00266081"/>
    <w:rsid w:val="00267171"/>
    <w:rsid w:val="00271B6E"/>
    <w:rsid w:val="00271BD1"/>
    <w:rsid w:val="00272CD6"/>
    <w:rsid w:val="00275F8E"/>
    <w:rsid w:val="0027622D"/>
    <w:rsid w:val="00276D22"/>
    <w:rsid w:val="00276E03"/>
    <w:rsid w:val="002803AC"/>
    <w:rsid w:val="00280687"/>
    <w:rsid w:val="0028086D"/>
    <w:rsid w:val="0028098F"/>
    <w:rsid w:val="00281737"/>
    <w:rsid w:val="002819F7"/>
    <w:rsid w:val="002835E6"/>
    <w:rsid w:val="002839FE"/>
    <w:rsid w:val="00284AA7"/>
    <w:rsid w:val="00284FFC"/>
    <w:rsid w:val="002860C1"/>
    <w:rsid w:val="00286A90"/>
    <w:rsid w:val="00286C49"/>
    <w:rsid w:val="00287AB0"/>
    <w:rsid w:val="0029050A"/>
    <w:rsid w:val="002915BA"/>
    <w:rsid w:val="00291B6A"/>
    <w:rsid w:val="00293813"/>
    <w:rsid w:val="00293BD1"/>
    <w:rsid w:val="0029461C"/>
    <w:rsid w:val="00294F09"/>
    <w:rsid w:val="00296967"/>
    <w:rsid w:val="00296B8F"/>
    <w:rsid w:val="00297648"/>
    <w:rsid w:val="002A0F50"/>
    <w:rsid w:val="002A2E77"/>
    <w:rsid w:val="002A304C"/>
    <w:rsid w:val="002A3882"/>
    <w:rsid w:val="002A3B59"/>
    <w:rsid w:val="002A3CF3"/>
    <w:rsid w:val="002A52E9"/>
    <w:rsid w:val="002A5E9E"/>
    <w:rsid w:val="002A6FAA"/>
    <w:rsid w:val="002A70BB"/>
    <w:rsid w:val="002B136A"/>
    <w:rsid w:val="002B1553"/>
    <w:rsid w:val="002B22F6"/>
    <w:rsid w:val="002B2AE7"/>
    <w:rsid w:val="002B3401"/>
    <w:rsid w:val="002B35F5"/>
    <w:rsid w:val="002B3F65"/>
    <w:rsid w:val="002B49E5"/>
    <w:rsid w:val="002B582A"/>
    <w:rsid w:val="002B5F28"/>
    <w:rsid w:val="002B6997"/>
    <w:rsid w:val="002B6E18"/>
    <w:rsid w:val="002B77F4"/>
    <w:rsid w:val="002B79B2"/>
    <w:rsid w:val="002B7A32"/>
    <w:rsid w:val="002C0B91"/>
    <w:rsid w:val="002C2675"/>
    <w:rsid w:val="002C3350"/>
    <w:rsid w:val="002C4310"/>
    <w:rsid w:val="002C45E5"/>
    <w:rsid w:val="002C5E97"/>
    <w:rsid w:val="002C6297"/>
    <w:rsid w:val="002C6ACF"/>
    <w:rsid w:val="002C708B"/>
    <w:rsid w:val="002C74F7"/>
    <w:rsid w:val="002D2607"/>
    <w:rsid w:val="002D50AB"/>
    <w:rsid w:val="002D5788"/>
    <w:rsid w:val="002D68CB"/>
    <w:rsid w:val="002D748D"/>
    <w:rsid w:val="002D75C3"/>
    <w:rsid w:val="002E010C"/>
    <w:rsid w:val="002E0AF2"/>
    <w:rsid w:val="002E0D18"/>
    <w:rsid w:val="002E13E5"/>
    <w:rsid w:val="002E15AF"/>
    <w:rsid w:val="002E216C"/>
    <w:rsid w:val="002E2BEF"/>
    <w:rsid w:val="002E37D7"/>
    <w:rsid w:val="002E4BB2"/>
    <w:rsid w:val="002E5984"/>
    <w:rsid w:val="002E6C1D"/>
    <w:rsid w:val="002E6D65"/>
    <w:rsid w:val="002F03D3"/>
    <w:rsid w:val="002F0C09"/>
    <w:rsid w:val="002F1ABC"/>
    <w:rsid w:val="002F3444"/>
    <w:rsid w:val="002F3511"/>
    <w:rsid w:val="002F4F15"/>
    <w:rsid w:val="002F6DFE"/>
    <w:rsid w:val="00300550"/>
    <w:rsid w:val="0030085F"/>
    <w:rsid w:val="00300A70"/>
    <w:rsid w:val="00301E4F"/>
    <w:rsid w:val="003023BF"/>
    <w:rsid w:val="003026C9"/>
    <w:rsid w:val="00303A25"/>
    <w:rsid w:val="00303EA7"/>
    <w:rsid w:val="00304EBD"/>
    <w:rsid w:val="00304ECF"/>
    <w:rsid w:val="00305B57"/>
    <w:rsid w:val="00305CA9"/>
    <w:rsid w:val="00307BBD"/>
    <w:rsid w:val="00312F22"/>
    <w:rsid w:val="00316368"/>
    <w:rsid w:val="003177E4"/>
    <w:rsid w:val="00317A00"/>
    <w:rsid w:val="00321AD1"/>
    <w:rsid w:val="00321ECB"/>
    <w:rsid w:val="00322440"/>
    <w:rsid w:val="00322520"/>
    <w:rsid w:val="003227F8"/>
    <w:rsid w:val="00322BE7"/>
    <w:rsid w:val="00323441"/>
    <w:rsid w:val="00323FE0"/>
    <w:rsid w:val="0032785D"/>
    <w:rsid w:val="00327939"/>
    <w:rsid w:val="00330D83"/>
    <w:rsid w:val="00331CDA"/>
    <w:rsid w:val="003325A8"/>
    <w:rsid w:val="003330BD"/>
    <w:rsid w:val="00334724"/>
    <w:rsid w:val="00334CF7"/>
    <w:rsid w:val="00334F78"/>
    <w:rsid w:val="00336263"/>
    <w:rsid w:val="0033644F"/>
    <w:rsid w:val="00336D4D"/>
    <w:rsid w:val="00336DB5"/>
    <w:rsid w:val="0034025C"/>
    <w:rsid w:val="003405AD"/>
    <w:rsid w:val="00341F5C"/>
    <w:rsid w:val="0034306D"/>
    <w:rsid w:val="0034377F"/>
    <w:rsid w:val="00344C5A"/>
    <w:rsid w:val="00344E07"/>
    <w:rsid w:val="003452ED"/>
    <w:rsid w:val="00345AB3"/>
    <w:rsid w:val="00346313"/>
    <w:rsid w:val="0034686E"/>
    <w:rsid w:val="003468F5"/>
    <w:rsid w:val="00347E3C"/>
    <w:rsid w:val="003501EA"/>
    <w:rsid w:val="0035058A"/>
    <w:rsid w:val="003513CE"/>
    <w:rsid w:val="003525FB"/>
    <w:rsid w:val="00355A97"/>
    <w:rsid w:val="00357190"/>
    <w:rsid w:val="00357FA3"/>
    <w:rsid w:val="00360125"/>
    <w:rsid w:val="00360A91"/>
    <w:rsid w:val="00361B41"/>
    <w:rsid w:val="00362ED1"/>
    <w:rsid w:val="00363343"/>
    <w:rsid w:val="00364E58"/>
    <w:rsid w:val="0036606F"/>
    <w:rsid w:val="00370F61"/>
    <w:rsid w:val="00371323"/>
    <w:rsid w:val="00371EEB"/>
    <w:rsid w:val="00372983"/>
    <w:rsid w:val="003737F7"/>
    <w:rsid w:val="00373AD4"/>
    <w:rsid w:val="00373FBC"/>
    <w:rsid w:val="00374B6C"/>
    <w:rsid w:val="003762EA"/>
    <w:rsid w:val="00376983"/>
    <w:rsid w:val="003776DD"/>
    <w:rsid w:val="003800F0"/>
    <w:rsid w:val="00380FAC"/>
    <w:rsid w:val="003814A3"/>
    <w:rsid w:val="00381802"/>
    <w:rsid w:val="0038365A"/>
    <w:rsid w:val="00383C96"/>
    <w:rsid w:val="00385AEF"/>
    <w:rsid w:val="00387E08"/>
    <w:rsid w:val="00390B9B"/>
    <w:rsid w:val="00392A6D"/>
    <w:rsid w:val="003941D3"/>
    <w:rsid w:val="00394467"/>
    <w:rsid w:val="003949AA"/>
    <w:rsid w:val="0039779D"/>
    <w:rsid w:val="003A02FE"/>
    <w:rsid w:val="003A0DA2"/>
    <w:rsid w:val="003A174F"/>
    <w:rsid w:val="003A1CFD"/>
    <w:rsid w:val="003A3068"/>
    <w:rsid w:val="003A5596"/>
    <w:rsid w:val="003A64C7"/>
    <w:rsid w:val="003A7681"/>
    <w:rsid w:val="003B1043"/>
    <w:rsid w:val="003B11E8"/>
    <w:rsid w:val="003B167B"/>
    <w:rsid w:val="003B3677"/>
    <w:rsid w:val="003B3CBD"/>
    <w:rsid w:val="003B47AC"/>
    <w:rsid w:val="003B48B7"/>
    <w:rsid w:val="003B56D6"/>
    <w:rsid w:val="003B57B8"/>
    <w:rsid w:val="003B57EE"/>
    <w:rsid w:val="003B5E92"/>
    <w:rsid w:val="003B700A"/>
    <w:rsid w:val="003C02DF"/>
    <w:rsid w:val="003C06FE"/>
    <w:rsid w:val="003C2052"/>
    <w:rsid w:val="003C2D28"/>
    <w:rsid w:val="003C37DA"/>
    <w:rsid w:val="003C38EE"/>
    <w:rsid w:val="003C50C5"/>
    <w:rsid w:val="003C55EC"/>
    <w:rsid w:val="003C6803"/>
    <w:rsid w:val="003C6AD2"/>
    <w:rsid w:val="003C7068"/>
    <w:rsid w:val="003C76DB"/>
    <w:rsid w:val="003C7AEF"/>
    <w:rsid w:val="003D05E2"/>
    <w:rsid w:val="003D0B03"/>
    <w:rsid w:val="003D1273"/>
    <w:rsid w:val="003D1FAB"/>
    <w:rsid w:val="003D202F"/>
    <w:rsid w:val="003D28E0"/>
    <w:rsid w:val="003D4A9E"/>
    <w:rsid w:val="003D4D56"/>
    <w:rsid w:val="003D70B3"/>
    <w:rsid w:val="003E2256"/>
    <w:rsid w:val="003E2D5D"/>
    <w:rsid w:val="003E3080"/>
    <w:rsid w:val="003E4021"/>
    <w:rsid w:val="003E4694"/>
    <w:rsid w:val="003E69A9"/>
    <w:rsid w:val="003E71FF"/>
    <w:rsid w:val="003F0748"/>
    <w:rsid w:val="003F0A9B"/>
    <w:rsid w:val="003F14E0"/>
    <w:rsid w:val="003F1FB8"/>
    <w:rsid w:val="003F6CC2"/>
    <w:rsid w:val="003F7BF9"/>
    <w:rsid w:val="004008E1"/>
    <w:rsid w:val="00401772"/>
    <w:rsid w:val="00401DD5"/>
    <w:rsid w:val="00402E5D"/>
    <w:rsid w:val="00405551"/>
    <w:rsid w:val="00405FA7"/>
    <w:rsid w:val="00405FB6"/>
    <w:rsid w:val="00406192"/>
    <w:rsid w:val="00406BF4"/>
    <w:rsid w:val="004101C9"/>
    <w:rsid w:val="00412581"/>
    <w:rsid w:val="00412D05"/>
    <w:rsid w:val="0041657D"/>
    <w:rsid w:val="004171D1"/>
    <w:rsid w:val="004174E2"/>
    <w:rsid w:val="00420BCF"/>
    <w:rsid w:val="00420BF1"/>
    <w:rsid w:val="004232ED"/>
    <w:rsid w:val="0042377C"/>
    <w:rsid w:val="004262D9"/>
    <w:rsid w:val="004267FF"/>
    <w:rsid w:val="0042751D"/>
    <w:rsid w:val="00431E89"/>
    <w:rsid w:val="00432849"/>
    <w:rsid w:val="00432FFC"/>
    <w:rsid w:val="004330C2"/>
    <w:rsid w:val="004337D2"/>
    <w:rsid w:val="00435F10"/>
    <w:rsid w:val="0044050B"/>
    <w:rsid w:val="00440991"/>
    <w:rsid w:val="00440DBF"/>
    <w:rsid w:val="00441700"/>
    <w:rsid w:val="00441B5A"/>
    <w:rsid w:val="004425CB"/>
    <w:rsid w:val="00442C17"/>
    <w:rsid w:val="0044524F"/>
    <w:rsid w:val="004504D0"/>
    <w:rsid w:val="00450CDE"/>
    <w:rsid w:val="00454A1A"/>
    <w:rsid w:val="00454CCE"/>
    <w:rsid w:val="004605F9"/>
    <w:rsid w:val="00463FF8"/>
    <w:rsid w:val="0046410F"/>
    <w:rsid w:val="00464629"/>
    <w:rsid w:val="0046479A"/>
    <w:rsid w:val="00464953"/>
    <w:rsid w:val="00465912"/>
    <w:rsid w:val="00465E40"/>
    <w:rsid w:val="00466197"/>
    <w:rsid w:val="004661A0"/>
    <w:rsid w:val="0046792A"/>
    <w:rsid w:val="00470611"/>
    <w:rsid w:val="0047467B"/>
    <w:rsid w:val="00474FD4"/>
    <w:rsid w:val="004750E9"/>
    <w:rsid w:val="004754A1"/>
    <w:rsid w:val="004762CD"/>
    <w:rsid w:val="00476E8E"/>
    <w:rsid w:val="0047756A"/>
    <w:rsid w:val="00477E5E"/>
    <w:rsid w:val="00480072"/>
    <w:rsid w:val="00480A1E"/>
    <w:rsid w:val="0048176E"/>
    <w:rsid w:val="00482202"/>
    <w:rsid w:val="004828CB"/>
    <w:rsid w:val="00483114"/>
    <w:rsid w:val="00483885"/>
    <w:rsid w:val="00484632"/>
    <w:rsid w:val="00485F2C"/>
    <w:rsid w:val="0048636F"/>
    <w:rsid w:val="0048702E"/>
    <w:rsid w:val="004903FB"/>
    <w:rsid w:val="004924E5"/>
    <w:rsid w:val="00492C1A"/>
    <w:rsid w:val="00494102"/>
    <w:rsid w:val="00494286"/>
    <w:rsid w:val="004946FA"/>
    <w:rsid w:val="00494BF7"/>
    <w:rsid w:val="004960B4"/>
    <w:rsid w:val="004962DB"/>
    <w:rsid w:val="004A04D2"/>
    <w:rsid w:val="004A0FED"/>
    <w:rsid w:val="004A1DBE"/>
    <w:rsid w:val="004A290D"/>
    <w:rsid w:val="004A297D"/>
    <w:rsid w:val="004A38B8"/>
    <w:rsid w:val="004A4775"/>
    <w:rsid w:val="004A5035"/>
    <w:rsid w:val="004A50C9"/>
    <w:rsid w:val="004A5FC6"/>
    <w:rsid w:val="004A5FEB"/>
    <w:rsid w:val="004A661B"/>
    <w:rsid w:val="004B0C89"/>
    <w:rsid w:val="004B2629"/>
    <w:rsid w:val="004B2FC9"/>
    <w:rsid w:val="004B31F1"/>
    <w:rsid w:val="004B5462"/>
    <w:rsid w:val="004B5756"/>
    <w:rsid w:val="004B7185"/>
    <w:rsid w:val="004B7B7E"/>
    <w:rsid w:val="004C0945"/>
    <w:rsid w:val="004C0A36"/>
    <w:rsid w:val="004C0DE8"/>
    <w:rsid w:val="004C201F"/>
    <w:rsid w:val="004C2C7A"/>
    <w:rsid w:val="004C3F72"/>
    <w:rsid w:val="004C4B3E"/>
    <w:rsid w:val="004C5F2A"/>
    <w:rsid w:val="004C79BE"/>
    <w:rsid w:val="004D1557"/>
    <w:rsid w:val="004D22C7"/>
    <w:rsid w:val="004D3378"/>
    <w:rsid w:val="004D374E"/>
    <w:rsid w:val="004D3F4B"/>
    <w:rsid w:val="004D5CED"/>
    <w:rsid w:val="004D6BEA"/>
    <w:rsid w:val="004E0795"/>
    <w:rsid w:val="004E07F1"/>
    <w:rsid w:val="004E0B7F"/>
    <w:rsid w:val="004E1BA9"/>
    <w:rsid w:val="004E2DCD"/>
    <w:rsid w:val="004E42AE"/>
    <w:rsid w:val="004E5E09"/>
    <w:rsid w:val="004E79C9"/>
    <w:rsid w:val="004F0003"/>
    <w:rsid w:val="004F118A"/>
    <w:rsid w:val="004F1C71"/>
    <w:rsid w:val="004F2FD8"/>
    <w:rsid w:val="004F32EC"/>
    <w:rsid w:val="004F41A3"/>
    <w:rsid w:val="004F5889"/>
    <w:rsid w:val="00500955"/>
    <w:rsid w:val="00500F4B"/>
    <w:rsid w:val="0050115F"/>
    <w:rsid w:val="00501623"/>
    <w:rsid w:val="00501650"/>
    <w:rsid w:val="00505DFF"/>
    <w:rsid w:val="00505F0A"/>
    <w:rsid w:val="005060AC"/>
    <w:rsid w:val="00506161"/>
    <w:rsid w:val="00506BC7"/>
    <w:rsid w:val="00507BB7"/>
    <w:rsid w:val="005105D5"/>
    <w:rsid w:val="00510B63"/>
    <w:rsid w:val="0051257D"/>
    <w:rsid w:val="00513183"/>
    <w:rsid w:val="00514669"/>
    <w:rsid w:val="00514A04"/>
    <w:rsid w:val="00516B67"/>
    <w:rsid w:val="00517F44"/>
    <w:rsid w:val="00520109"/>
    <w:rsid w:val="00521BDD"/>
    <w:rsid w:val="0052282C"/>
    <w:rsid w:val="005228AA"/>
    <w:rsid w:val="00526C74"/>
    <w:rsid w:val="00527138"/>
    <w:rsid w:val="005272D0"/>
    <w:rsid w:val="005322EF"/>
    <w:rsid w:val="0053263C"/>
    <w:rsid w:val="005327A4"/>
    <w:rsid w:val="00532B9B"/>
    <w:rsid w:val="0053494F"/>
    <w:rsid w:val="00536076"/>
    <w:rsid w:val="00537CA9"/>
    <w:rsid w:val="00541F06"/>
    <w:rsid w:val="005422F9"/>
    <w:rsid w:val="00543740"/>
    <w:rsid w:val="00543F98"/>
    <w:rsid w:val="00544196"/>
    <w:rsid w:val="00544488"/>
    <w:rsid w:val="00544F2C"/>
    <w:rsid w:val="00545A89"/>
    <w:rsid w:val="005469AE"/>
    <w:rsid w:val="005474F0"/>
    <w:rsid w:val="00547782"/>
    <w:rsid w:val="00547DD2"/>
    <w:rsid w:val="00550BDA"/>
    <w:rsid w:val="00550DB2"/>
    <w:rsid w:val="00550FE5"/>
    <w:rsid w:val="00551B49"/>
    <w:rsid w:val="0055211E"/>
    <w:rsid w:val="0055262C"/>
    <w:rsid w:val="00555E76"/>
    <w:rsid w:val="005575C8"/>
    <w:rsid w:val="005575F4"/>
    <w:rsid w:val="00560F22"/>
    <w:rsid w:val="0056547F"/>
    <w:rsid w:val="00566936"/>
    <w:rsid w:val="005669CF"/>
    <w:rsid w:val="00567663"/>
    <w:rsid w:val="00567D2C"/>
    <w:rsid w:val="005704A4"/>
    <w:rsid w:val="0057125F"/>
    <w:rsid w:val="00571801"/>
    <w:rsid w:val="00571B9E"/>
    <w:rsid w:val="0057206D"/>
    <w:rsid w:val="00573512"/>
    <w:rsid w:val="0057384F"/>
    <w:rsid w:val="0057442C"/>
    <w:rsid w:val="005748FC"/>
    <w:rsid w:val="00574B90"/>
    <w:rsid w:val="00574D87"/>
    <w:rsid w:val="00575600"/>
    <w:rsid w:val="0057573C"/>
    <w:rsid w:val="00576145"/>
    <w:rsid w:val="00576651"/>
    <w:rsid w:val="00577764"/>
    <w:rsid w:val="00577800"/>
    <w:rsid w:val="0058045B"/>
    <w:rsid w:val="005809C2"/>
    <w:rsid w:val="00580DED"/>
    <w:rsid w:val="0058119D"/>
    <w:rsid w:val="00581C3D"/>
    <w:rsid w:val="00581F6C"/>
    <w:rsid w:val="0058290A"/>
    <w:rsid w:val="0058400E"/>
    <w:rsid w:val="00584A92"/>
    <w:rsid w:val="00585064"/>
    <w:rsid w:val="005863E3"/>
    <w:rsid w:val="00587314"/>
    <w:rsid w:val="00587618"/>
    <w:rsid w:val="00587A99"/>
    <w:rsid w:val="005900CB"/>
    <w:rsid w:val="00590E0C"/>
    <w:rsid w:val="00591AFA"/>
    <w:rsid w:val="00591BC4"/>
    <w:rsid w:val="00591CC4"/>
    <w:rsid w:val="00592469"/>
    <w:rsid w:val="005928E1"/>
    <w:rsid w:val="00593442"/>
    <w:rsid w:val="00593D5D"/>
    <w:rsid w:val="00595332"/>
    <w:rsid w:val="005A1EE2"/>
    <w:rsid w:val="005A2289"/>
    <w:rsid w:val="005A3913"/>
    <w:rsid w:val="005A4D52"/>
    <w:rsid w:val="005A6E8A"/>
    <w:rsid w:val="005A7C2F"/>
    <w:rsid w:val="005B0F60"/>
    <w:rsid w:val="005B42DE"/>
    <w:rsid w:val="005B56F6"/>
    <w:rsid w:val="005B756F"/>
    <w:rsid w:val="005B7834"/>
    <w:rsid w:val="005B79AB"/>
    <w:rsid w:val="005C1115"/>
    <w:rsid w:val="005C1188"/>
    <w:rsid w:val="005C39D3"/>
    <w:rsid w:val="005C4302"/>
    <w:rsid w:val="005C4F85"/>
    <w:rsid w:val="005C567C"/>
    <w:rsid w:val="005C5780"/>
    <w:rsid w:val="005C5DE1"/>
    <w:rsid w:val="005C60D2"/>
    <w:rsid w:val="005C70B2"/>
    <w:rsid w:val="005C7349"/>
    <w:rsid w:val="005D0256"/>
    <w:rsid w:val="005D2F97"/>
    <w:rsid w:val="005D547D"/>
    <w:rsid w:val="005D643D"/>
    <w:rsid w:val="005D737E"/>
    <w:rsid w:val="005E111E"/>
    <w:rsid w:val="005E1ABE"/>
    <w:rsid w:val="005E268F"/>
    <w:rsid w:val="005E273B"/>
    <w:rsid w:val="005E280A"/>
    <w:rsid w:val="005E2C29"/>
    <w:rsid w:val="005E3DFE"/>
    <w:rsid w:val="005E3F3B"/>
    <w:rsid w:val="005E4BE4"/>
    <w:rsid w:val="005E57F5"/>
    <w:rsid w:val="005E5E34"/>
    <w:rsid w:val="005E6F15"/>
    <w:rsid w:val="005F019C"/>
    <w:rsid w:val="005F0330"/>
    <w:rsid w:val="005F0FEB"/>
    <w:rsid w:val="005F1B0B"/>
    <w:rsid w:val="005F1C47"/>
    <w:rsid w:val="005F1E01"/>
    <w:rsid w:val="005F20A9"/>
    <w:rsid w:val="005F2A0E"/>
    <w:rsid w:val="005F2DCF"/>
    <w:rsid w:val="005F38DE"/>
    <w:rsid w:val="005F449B"/>
    <w:rsid w:val="005F5D89"/>
    <w:rsid w:val="006002D6"/>
    <w:rsid w:val="00600762"/>
    <w:rsid w:val="006007B5"/>
    <w:rsid w:val="00600D2F"/>
    <w:rsid w:val="00600D5A"/>
    <w:rsid w:val="00603185"/>
    <w:rsid w:val="006031D2"/>
    <w:rsid w:val="00603827"/>
    <w:rsid w:val="00604748"/>
    <w:rsid w:val="00604E15"/>
    <w:rsid w:val="00604E72"/>
    <w:rsid w:val="00605986"/>
    <w:rsid w:val="006059C7"/>
    <w:rsid w:val="00606177"/>
    <w:rsid w:val="00606348"/>
    <w:rsid w:val="00611B65"/>
    <w:rsid w:val="00613C43"/>
    <w:rsid w:val="0061560B"/>
    <w:rsid w:val="006162A9"/>
    <w:rsid w:val="00616498"/>
    <w:rsid w:val="00616C2D"/>
    <w:rsid w:val="00616CC8"/>
    <w:rsid w:val="006173E9"/>
    <w:rsid w:val="006216C0"/>
    <w:rsid w:val="006218C8"/>
    <w:rsid w:val="0062221F"/>
    <w:rsid w:val="00622680"/>
    <w:rsid w:val="006228AD"/>
    <w:rsid w:val="00622C68"/>
    <w:rsid w:val="00623E75"/>
    <w:rsid w:val="00624C28"/>
    <w:rsid w:val="00625A82"/>
    <w:rsid w:val="0062646B"/>
    <w:rsid w:val="006316CF"/>
    <w:rsid w:val="00631B3D"/>
    <w:rsid w:val="00631E7D"/>
    <w:rsid w:val="006337ED"/>
    <w:rsid w:val="0063393B"/>
    <w:rsid w:val="00633EF3"/>
    <w:rsid w:val="00634D69"/>
    <w:rsid w:val="00634D7A"/>
    <w:rsid w:val="0063534E"/>
    <w:rsid w:val="0063543E"/>
    <w:rsid w:val="006355FF"/>
    <w:rsid w:val="00635695"/>
    <w:rsid w:val="00636853"/>
    <w:rsid w:val="00637041"/>
    <w:rsid w:val="00637CE1"/>
    <w:rsid w:val="00640FB7"/>
    <w:rsid w:val="006410DF"/>
    <w:rsid w:val="006412FD"/>
    <w:rsid w:val="006422F1"/>
    <w:rsid w:val="006438F9"/>
    <w:rsid w:val="00644D2A"/>
    <w:rsid w:val="00645124"/>
    <w:rsid w:val="00645DAC"/>
    <w:rsid w:val="00650B86"/>
    <w:rsid w:val="00650F63"/>
    <w:rsid w:val="006510DE"/>
    <w:rsid w:val="006529BB"/>
    <w:rsid w:val="00652A91"/>
    <w:rsid w:val="00652D22"/>
    <w:rsid w:val="006534E4"/>
    <w:rsid w:val="006537D5"/>
    <w:rsid w:val="006540C1"/>
    <w:rsid w:val="006544AE"/>
    <w:rsid w:val="0065481A"/>
    <w:rsid w:val="00655AD0"/>
    <w:rsid w:val="006563AF"/>
    <w:rsid w:val="00656D90"/>
    <w:rsid w:val="006578E9"/>
    <w:rsid w:val="0065790A"/>
    <w:rsid w:val="00657D68"/>
    <w:rsid w:val="006600DE"/>
    <w:rsid w:val="00660E0F"/>
    <w:rsid w:val="006621E5"/>
    <w:rsid w:val="006636F7"/>
    <w:rsid w:val="0066439A"/>
    <w:rsid w:val="00666A3F"/>
    <w:rsid w:val="00666DBD"/>
    <w:rsid w:val="00666EE8"/>
    <w:rsid w:val="00667495"/>
    <w:rsid w:val="00667563"/>
    <w:rsid w:val="006677CE"/>
    <w:rsid w:val="00667EEA"/>
    <w:rsid w:val="00671282"/>
    <w:rsid w:val="00672F3C"/>
    <w:rsid w:val="0067364A"/>
    <w:rsid w:val="00675D09"/>
    <w:rsid w:val="006763AD"/>
    <w:rsid w:val="0067756B"/>
    <w:rsid w:val="00677CDB"/>
    <w:rsid w:val="0068049B"/>
    <w:rsid w:val="0068248F"/>
    <w:rsid w:val="00683A10"/>
    <w:rsid w:val="00684041"/>
    <w:rsid w:val="00687BED"/>
    <w:rsid w:val="006900DD"/>
    <w:rsid w:val="0069088A"/>
    <w:rsid w:val="00691673"/>
    <w:rsid w:val="00692035"/>
    <w:rsid w:val="00693400"/>
    <w:rsid w:val="00693469"/>
    <w:rsid w:val="00694B9A"/>
    <w:rsid w:val="00695ABB"/>
    <w:rsid w:val="00697AB7"/>
    <w:rsid w:val="00697BF8"/>
    <w:rsid w:val="006A11D5"/>
    <w:rsid w:val="006A1B48"/>
    <w:rsid w:val="006A1E4F"/>
    <w:rsid w:val="006A2966"/>
    <w:rsid w:val="006A4F78"/>
    <w:rsid w:val="006A6365"/>
    <w:rsid w:val="006B09DF"/>
    <w:rsid w:val="006B0BD5"/>
    <w:rsid w:val="006B16B8"/>
    <w:rsid w:val="006B20C7"/>
    <w:rsid w:val="006B2AB5"/>
    <w:rsid w:val="006B2DAE"/>
    <w:rsid w:val="006B2E7D"/>
    <w:rsid w:val="006B51E7"/>
    <w:rsid w:val="006B5DAB"/>
    <w:rsid w:val="006B5F6E"/>
    <w:rsid w:val="006B607D"/>
    <w:rsid w:val="006B69A9"/>
    <w:rsid w:val="006B77EE"/>
    <w:rsid w:val="006C1A12"/>
    <w:rsid w:val="006C491C"/>
    <w:rsid w:val="006C49F9"/>
    <w:rsid w:val="006C5505"/>
    <w:rsid w:val="006C6F0F"/>
    <w:rsid w:val="006C6F97"/>
    <w:rsid w:val="006D052D"/>
    <w:rsid w:val="006D1D23"/>
    <w:rsid w:val="006D1EA9"/>
    <w:rsid w:val="006D2C76"/>
    <w:rsid w:val="006D2E2F"/>
    <w:rsid w:val="006D5B92"/>
    <w:rsid w:val="006D79F2"/>
    <w:rsid w:val="006E0E5A"/>
    <w:rsid w:val="006E1DB0"/>
    <w:rsid w:val="006E3DA2"/>
    <w:rsid w:val="006E575D"/>
    <w:rsid w:val="006E5788"/>
    <w:rsid w:val="006E57FC"/>
    <w:rsid w:val="006E5828"/>
    <w:rsid w:val="006E5B7E"/>
    <w:rsid w:val="006E5C7F"/>
    <w:rsid w:val="006E6CC0"/>
    <w:rsid w:val="006F0555"/>
    <w:rsid w:val="006F0594"/>
    <w:rsid w:val="006F0DB1"/>
    <w:rsid w:val="006F155D"/>
    <w:rsid w:val="006F1CDC"/>
    <w:rsid w:val="006F1D37"/>
    <w:rsid w:val="006F218A"/>
    <w:rsid w:val="006F22BC"/>
    <w:rsid w:val="006F30BD"/>
    <w:rsid w:val="006F3A7C"/>
    <w:rsid w:val="006F4E0D"/>
    <w:rsid w:val="006F5D65"/>
    <w:rsid w:val="006F71E4"/>
    <w:rsid w:val="00701C12"/>
    <w:rsid w:val="00701E01"/>
    <w:rsid w:val="00701F63"/>
    <w:rsid w:val="0070276D"/>
    <w:rsid w:val="00702A8B"/>
    <w:rsid w:val="00702C2F"/>
    <w:rsid w:val="00702D21"/>
    <w:rsid w:val="0070302A"/>
    <w:rsid w:val="00704009"/>
    <w:rsid w:val="0070442B"/>
    <w:rsid w:val="0070773F"/>
    <w:rsid w:val="00710547"/>
    <w:rsid w:val="00711912"/>
    <w:rsid w:val="00711B33"/>
    <w:rsid w:val="00712674"/>
    <w:rsid w:val="007128C8"/>
    <w:rsid w:val="0071319D"/>
    <w:rsid w:val="00713DA0"/>
    <w:rsid w:val="00713DC4"/>
    <w:rsid w:val="007144D4"/>
    <w:rsid w:val="007146D9"/>
    <w:rsid w:val="00715BB1"/>
    <w:rsid w:val="00715FA9"/>
    <w:rsid w:val="0071723C"/>
    <w:rsid w:val="0071737F"/>
    <w:rsid w:val="00717608"/>
    <w:rsid w:val="00721F0C"/>
    <w:rsid w:val="0072288C"/>
    <w:rsid w:val="00723609"/>
    <w:rsid w:val="0072417F"/>
    <w:rsid w:val="007262CF"/>
    <w:rsid w:val="0072713F"/>
    <w:rsid w:val="00727B63"/>
    <w:rsid w:val="0073025D"/>
    <w:rsid w:val="0073056D"/>
    <w:rsid w:val="0073118A"/>
    <w:rsid w:val="0073244A"/>
    <w:rsid w:val="00732B77"/>
    <w:rsid w:val="00732E4C"/>
    <w:rsid w:val="007339CE"/>
    <w:rsid w:val="00733D48"/>
    <w:rsid w:val="00733E02"/>
    <w:rsid w:val="00734143"/>
    <w:rsid w:val="00734B18"/>
    <w:rsid w:val="0073502B"/>
    <w:rsid w:val="007353D3"/>
    <w:rsid w:val="00740231"/>
    <w:rsid w:val="007407E3"/>
    <w:rsid w:val="00741FC9"/>
    <w:rsid w:val="007421EE"/>
    <w:rsid w:val="0074265D"/>
    <w:rsid w:val="007427BE"/>
    <w:rsid w:val="007430C0"/>
    <w:rsid w:val="007432D3"/>
    <w:rsid w:val="0074465E"/>
    <w:rsid w:val="0074484C"/>
    <w:rsid w:val="0074492E"/>
    <w:rsid w:val="00746EA7"/>
    <w:rsid w:val="007520F2"/>
    <w:rsid w:val="00752EF5"/>
    <w:rsid w:val="0075392F"/>
    <w:rsid w:val="00753C08"/>
    <w:rsid w:val="00753DBD"/>
    <w:rsid w:val="00754614"/>
    <w:rsid w:val="00755900"/>
    <w:rsid w:val="00756059"/>
    <w:rsid w:val="00756C47"/>
    <w:rsid w:val="00757978"/>
    <w:rsid w:val="00757BCF"/>
    <w:rsid w:val="0076042A"/>
    <w:rsid w:val="0076444F"/>
    <w:rsid w:val="00764523"/>
    <w:rsid w:val="00764D98"/>
    <w:rsid w:val="0076656E"/>
    <w:rsid w:val="00766DFF"/>
    <w:rsid w:val="0076710D"/>
    <w:rsid w:val="00767827"/>
    <w:rsid w:val="00767BC6"/>
    <w:rsid w:val="0077055D"/>
    <w:rsid w:val="0077070C"/>
    <w:rsid w:val="00771003"/>
    <w:rsid w:val="0077166D"/>
    <w:rsid w:val="00772974"/>
    <w:rsid w:val="00772C3C"/>
    <w:rsid w:val="00772D62"/>
    <w:rsid w:val="00774A78"/>
    <w:rsid w:val="0077672F"/>
    <w:rsid w:val="00776FA7"/>
    <w:rsid w:val="00780892"/>
    <w:rsid w:val="007822D2"/>
    <w:rsid w:val="00783363"/>
    <w:rsid w:val="00784158"/>
    <w:rsid w:val="00784377"/>
    <w:rsid w:val="00784B55"/>
    <w:rsid w:val="00785172"/>
    <w:rsid w:val="00786183"/>
    <w:rsid w:val="00786E7A"/>
    <w:rsid w:val="00790955"/>
    <w:rsid w:val="00790A9A"/>
    <w:rsid w:val="007922D6"/>
    <w:rsid w:val="00792627"/>
    <w:rsid w:val="00792DFB"/>
    <w:rsid w:val="007942D7"/>
    <w:rsid w:val="007944D9"/>
    <w:rsid w:val="00794F55"/>
    <w:rsid w:val="00795121"/>
    <w:rsid w:val="007954A4"/>
    <w:rsid w:val="007A060E"/>
    <w:rsid w:val="007A1611"/>
    <w:rsid w:val="007A1E34"/>
    <w:rsid w:val="007A269D"/>
    <w:rsid w:val="007A29F3"/>
    <w:rsid w:val="007A3B05"/>
    <w:rsid w:val="007A3BEA"/>
    <w:rsid w:val="007A4EE7"/>
    <w:rsid w:val="007A524D"/>
    <w:rsid w:val="007B09EE"/>
    <w:rsid w:val="007B0AF5"/>
    <w:rsid w:val="007B2522"/>
    <w:rsid w:val="007B350E"/>
    <w:rsid w:val="007B3D6B"/>
    <w:rsid w:val="007B41D8"/>
    <w:rsid w:val="007B47D8"/>
    <w:rsid w:val="007B5FC0"/>
    <w:rsid w:val="007B609C"/>
    <w:rsid w:val="007B68E9"/>
    <w:rsid w:val="007B6BAC"/>
    <w:rsid w:val="007B6CE1"/>
    <w:rsid w:val="007B70A7"/>
    <w:rsid w:val="007B7F60"/>
    <w:rsid w:val="007C0C08"/>
    <w:rsid w:val="007C0F6E"/>
    <w:rsid w:val="007C1AD1"/>
    <w:rsid w:val="007C3609"/>
    <w:rsid w:val="007C4209"/>
    <w:rsid w:val="007C4358"/>
    <w:rsid w:val="007C58F1"/>
    <w:rsid w:val="007C72D6"/>
    <w:rsid w:val="007C7941"/>
    <w:rsid w:val="007D120D"/>
    <w:rsid w:val="007D12A8"/>
    <w:rsid w:val="007D335C"/>
    <w:rsid w:val="007D48C7"/>
    <w:rsid w:val="007D4FEB"/>
    <w:rsid w:val="007D513F"/>
    <w:rsid w:val="007D5889"/>
    <w:rsid w:val="007D661C"/>
    <w:rsid w:val="007D66E7"/>
    <w:rsid w:val="007D726B"/>
    <w:rsid w:val="007D7C61"/>
    <w:rsid w:val="007D7CF7"/>
    <w:rsid w:val="007D7FAF"/>
    <w:rsid w:val="007E054C"/>
    <w:rsid w:val="007E0644"/>
    <w:rsid w:val="007E14AA"/>
    <w:rsid w:val="007E1ACD"/>
    <w:rsid w:val="007E2AD6"/>
    <w:rsid w:val="007E2D29"/>
    <w:rsid w:val="007E4349"/>
    <w:rsid w:val="007E45E2"/>
    <w:rsid w:val="007E475F"/>
    <w:rsid w:val="007E486A"/>
    <w:rsid w:val="007E5203"/>
    <w:rsid w:val="007E671A"/>
    <w:rsid w:val="007E6A9C"/>
    <w:rsid w:val="007E6ED7"/>
    <w:rsid w:val="007E7241"/>
    <w:rsid w:val="007F08EF"/>
    <w:rsid w:val="007F098D"/>
    <w:rsid w:val="007F0BFC"/>
    <w:rsid w:val="007F18FB"/>
    <w:rsid w:val="007F23E1"/>
    <w:rsid w:val="007F30B7"/>
    <w:rsid w:val="007F31CD"/>
    <w:rsid w:val="007F56C0"/>
    <w:rsid w:val="007F6A92"/>
    <w:rsid w:val="007F70F2"/>
    <w:rsid w:val="007F727D"/>
    <w:rsid w:val="00802D37"/>
    <w:rsid w:val="00802F40"/>
    <w:rsid w:val="008055FD"/>
    <w:rsid w:val="008058D0"/>
    <w:rsid w:val="00805DF2"/>
    <w:rsid w:val="008065B5"/>
    <w:rsid w:val="00806969"/>
    <w:rsid w:val="008069DB"/>
    <w:rsid w:val="00807560"/>
    <w:rsid w:val="008104EE"/>
    <w:rsid w:val="0081086F"/>
    <w:rsid w:val="00811753"/>
    <w:rsid w:val="00811923"/>
    <w:rsid w:val="00812701"/>
    <w:rsid w:val="0081280B"/>
    <w:rsid w:val="00812C32"/>
    <w:rsid w:val="008130AE"/>
    <w:rsid w:val="00813726"/>
    <w:rsid w:val="00814EDB"/>
    <w:rsid w:val="008158AC"/>
    <w:rsid w:val="00815B8E"/>
    <w:rsid w:val="00815C61"/>
    <w:rsid w:val="00816E42"/>
    <w:rsid w:val="00820070"/>
    <w:rsid w:val="008228A3"/>
    <w:rsid w:val="00825ABD"/>
    <w:rsid w:val="008262C6"/>
    <w:rsid w:val="00826518"/>
    <w:rsid w:val="00826A14"/>
    <w:rsid w:val="00830552"/>
    <w:rsid w:val="00830AB7"/>
    <w:rsid w:val="008318A6"/>
    <w:rsid w:val="0083191C"/>
    <w:rsid w:val="008325A8"/>
    <w:rsid w:val="008325C6"/>
    <w:rsid w:val="00832AEE"/>
    <w:rsid w:val="00833044"/>
    <w:rsid w:val="008334CC"/>
    <w:rsid w:val="00833EB1"/>
    <w:rsid w:val="00835746"/>
    <w:rsid w:val="00835898"/>
    <w:rsid w:val="008359E4"/>
    <w:rsid w:val="00842626"/>
    <w:rsid w:val="00842B18"/>
    <w:rsid w:val="00843452"/>
    <w:rsid w:val="008435CF"/>
    <w:rsid w:val="00843A42"/>
    <w:rsid w:val="00844FE0"/>
    <w:rsid w:val="00845471"/>
    <w:rsid w:val="008455BA"/>
    <w:rsid w:val="00846A54"/>
    <w:rsid w:val="0084746E"/>
    <w:rsid w:val="00847547"/>
    <w:rsid w:val="00847697"/>
    <w:rsid w:val="00847DCC"/>
    <w:rsid w:val="0085065A"/>
    <w:rsid w:val="00852E5A"/>
    <w:rsid w:val="0085335D"/>
    <w:rsid w:val="008536DB"/>
    <w:rsid w:val="0085383F"/>
    <w:rsid w:val="00854182"/>
    <w:rsid w:val="0085493B"/>
    <w:rsid w:val="008550E0"/>
    <w:rsid w:val="00856277"/>
    <w:rsid w:val="0085719B"/>
    <w:rsid w:val="00857BE5"/>
    <w:rsid w:val="008600EC"/>
    <w:rsid w:val="00860509"/>
    <w:rsid w:val="0086068E"/>
    <w:rsid w:val="00860A0E"/>
    <w:rsid w:val="0086116D"/>
    <w:rsid w:val="00861B30"/>
    <w:rsid w:val="00863385"/>
    <w:rsid w:val="008638D9"/>
    <w:rsid w:val="00863EB0"/>
    <w:rsid w:val="00865616"/>
    <w:rsid w:val="008664FC"/>
    <w:rsid w:val="00866B37"/>
    <w:rsid w:val="00867415"/>
    <w:rsid w:val="008709ED"/>
    <w:rsid w:val="00871852"/>
    <w:rsid w:val="00872C19"/>
    <w:rsid w:val="008736C2"/>
    <w:rsid w:val="00875730"/>
    <w:rsid w:val="00875CA3"/>
    <w:rsid w:val="008809A3"/>
    <w:rsid w:val="00880C55"/>
    <w:rsid w:val="008810D1"/>
    <w:rsid w:val="0088253E"/>
    <w:rsid w:val="00883043"/>
    <w:rsid w:val="00884625"/>
    <w:rsid w:val="0088622D"/>
    <w:rsid w:val="008865F9"/>
    <w:rsid w:val="008871D0"/>
    <w:rsid w:val="0088742A"/>
    <w:rsid w:val="0089114C"/>
    <w:rsid w:val="00893293"/>
    <w:rsid w:val="00893F15"/>
    <w:rsid w:val="008949C2"/>
    <w:rsid w:val="00894BDF"/>
    <w:rsid w:val="0089543C"/>
    <w:rsid w:val="00896E96"/>
    <w:rsid w:val="00897368"/>
    <w:rsid w:val="00897A3A"/>
    <w:rsid w:val="008A03C5"/>
    <w:rsid w:val="008A0F88"/>
    <w:rsid w:val="008A1B6E"/>
    <w:rsid w:val="008A1C40"/>
    <w:rsid w:val="008A1D5A"/>
    <w:rsid w:val="008A55D5"/>
    <w:rsid w:val="008A73A7"/>
    <w:rsid w:val="008A73CC"/>
    <w:rsid w:val="008A7B74"/>
    <w:rsid w:val="008A7EB1"/>
    <w:rsid w:val="008B0207"/>
    <w:rsid w:val="008B042B"/>
    <w:rsid w:val="008B0A59"/>
    <w:rsid w:val="008B0FF4"/>
    <w:rsid w:val="008B112C"/>
    <w:rsid w:val="008B1A54"/>
    <w:rsid w:val="008B357A"/>
    <w:rsid w:val="008B3990"/>
    <w:rsid w:val="008B42BE"/>
    <w:rsid w:val="008B523D"/>
    <w:rsid w:val="008B57FB"/>
    <w:rsid w:val="008B5D69"/>
    <w:rsid w:val="008B6A74"/>
    <w:rsid w:val="008B714E"/>
    <w:rsid w:val="008B7C4F"/>
    <w:rsid w:val="008C02BD"/>
    <w:rsid w:val="008C02CD"/>
    <w:rsid w:val="008C0433"/>
    <w:rsid w:val="008C1F1F"/>
    <w:rsid w:val="008C2536"/>
    <w:rsid w:val="008C3344"/>
    <w:rsid w:val="008C51BD"/>
    <w:rsid w:val="008C551E"/>
    <w:rsid w:val="008C763A"/>
    <w:rsid w:val="008C7BA0"/>
    <w:rsid w:val="008D13DB"/>
    <w:rsid w:val="008D19A7"/>
    <w:rsid w:val="008D1A02"/>
    <w:rsid w:val="008D33C3"/>
    <w:rsid w:val="008D4DDC"/>
    <w:rsid w:val="008D5B89"/>
    <w:rsid w:val="008D685D"/>
    <w:rsid w:val="008D6F00"/>
    <w:rsid w:val="008D6F15"/>
    <w:rsid w:val="008D76A4"/>
    <w:rsid w:val="008D7B0D"/>
    <w:rsid w:val="008E0947"/>
    <w:rsid w:val="008E11FE"/>
    <w:rsid w:val="008E1322"/>
    <w:rsid w:val="008E18BB"/>
    <w:rsid w:val="008E1F48"/>
    <w:rsid w:val="008E2795"/>
    <w:rsid w:val="008E372A"/>
    <w:rsid w:val="008E3FA3"/>
    <w:rsid w:val="008E4EB6"/>
    <w:rsid w:val="008E645D"/>
    <w:rsid w:val="008E664B"/>
    <w:rsid w:val="008E750E"/>
    <w:rsid w:val="008F0849"/>
    <w:rsid w:val="008F2103"/>
    <w:rsid w:val="008F26F1"/>
    <w:rsid w:val="008F4013"/>
    <w:rsid w:val="008F422F"/>
    <w:rsid w:val="008F495D"/>
    <w:rsid w:val="008F5B34"/>
    <w:rsid w:val="008F7B74"/>
    <w:rsid w:val="0090019F"/>
    <w:rsid w:val="00900EA1"/>
    <w:rsid w:val="00901A15"/>
    <w:rsid w:val="009021E3"/>
    <w:rsid w:val="0090376F"/>
    <w:rsid w:val="0090387C"/>
    <w:rsid w:val="00903BB6"/>
    <w:rsid w:val="0090439F"/>
    <w:rsid w:val="00907573"/>
    <w:rsid w:val="00907D7C"/>
    <w:rsid w:val="00910280"/>
    <w:rsid w:val="00910DAB"/>
    <w:rsid w:val="0091287F"/>
    <w:rsid w:val="00913150"/>
    <w:rsid w:val="009136FA"/>
    <w:rsid w:val="00913E1E"/>
    <w:rsid w:val="00914107"/>
    <w:rsid w:val="0091541A"/>
    <w:rsid w:val="00915600"/>
    <w:rsid w:val="00915CBC"/>
    <w:rsid w:val="00916C62"/>
    <w:rsid w:val="00916E97"/>
    <w:rsid w:val="00917236"/>
    <w:rsid w:val="00917485"/>
    <w:rsid w:val="009174BB"/>
    <w:rsid w:val="00920BBC"/>
    <w:rsid w:val="0092210B"/>
    <w:rsid w:val="009224A7"/>
    <w:rsid w:val="00922EA6"/>
    <w:rsid w:val="009242CD"/>
    <w:rsid w:val="0092493E"/>
    <w:rsid w:val="00925A71"/>
    <w:rsid w:val="00925EDD"/>
    <w:rsid w:val="00926027"/>
    <w:rsid w:val="00927255"/>
    <w:rsid w:val="00927DA4"/>
    <w:rsid w:val="00931B75"/>
    <w:rsid w:val="00931FC7"/>
    <w:rsid w:val="009357EC"/>
    <w:rsid w:val="009366F6"/>
    <w:rsid w:val="009379E3"/>
    <w:rsid w:val="00937A9F"/>
    <w:rsid w:val="00940B3D"/>
    <w:rsid w:val="00941EE8"/>
    <w:rsid w:val="009423DE"/>
    <w:rsid w:val="00942C55"/>
    <w:rsid w:val="00942EA5"/>
    <w:rsid w:val="00942ED3"/>
    <w:rsid w:val="00943127"/>
    <w:rsid w:val="00943412"/>
    <w:rsid w:val="009448C2"/>
    <w:rsid w:val="00944B7E"/>
    <w:rsid w:val="00945AB4"/>
    <w:rsid w:val="00946DA9"/>
    <w:rsid w:val="00947A28"/>
    <w:rsid w:val="00947B68"/>
    <w:rsid w:val="009511AC"/>
    <w:rsid w:val="00952426"/>
    <w:rsid w:val="009528B4"/>
    <w:rsid w:val="00952ED3"/>
    <w:rsid w:val="0095337E"/>
    <w:rsid w:val="00953A68"/>
    <w:rsid w:val="0095412D"/>
    <w:rsid w:val="009574A9"/>
    <w:rsid w:val="0096117E"/>
    <w:rsid w:val="00961274"/>
    <w:rsid w:val="00961B99"/>
    <w:rsid w:val="00961EF6"/>
    <w:rsid w:val="00962AA3"/>
    <w:rsid w:val="009632D9"/>
    <w:rsid w:val="00963CF3"/>
    <w:rsid w:val="00966D5A"/>
    <w:rsid w:val="00967888"/>
    <w:rsid w:val="009679A1"/>
    <w:rsid w:val="00967E05"/>
    <w:rsid w:val="00967FA6"/>
    <w:rsid w:val="009705D7"/>
    <w:rsid w:val="00970A12"/>
    <w:rsid w:val="00970BFD"/>
    <w:rsid w:val="009715E1"/>
    <w:rsid w:val="0097208B"/>
    <w:rsid w:val="0097238E"/>
    <w:rsid w:val="00972735"/>
    <w:rsid w:val="00974EA7"/>
    <w:rsid w:val="00974F90"/>
    <w:rsid w:val="00975FDC"/>
    <w:rsid w:val="00975FE3"/>
    <w:rsid w:val="009769D5"/>
    <w:rsid w:val="009807E5"/>
    <w:rsid w:val="00980845"/>
    <w:rsid w:val="00980A51"/>
    <w:rsid w:val="009820C4"/>
    <w:rsid w:val="00984535"/>
    <w:rsid w:val="00985178"/>
    <w:rsid w:val="00985441"/>
    <w:rsid w:val="00986AC7"/>
    <w:rsid w:val="00987897"/>
    <w:rsid w:val="00992223"/>
    <w:rsid w:val="0099231F"/>
    <w:rsid w:val="00993212"/>
    <w:rsid w:val="009935CC"/>
    <w:rsid w:val="00993CDB"/>
    <w:rsid w:val="00994638"/>
    <w:rsid w:val="00994777"/>
    <w:rsid w:val="009949B2"/>
    <w:rsid w:val="00995F2C"/>
    <w:rsid w:val="00996932"/>
    <w:rsid w:val="00997A8C"/>
    <w:rsid w:val="009A063C"/>
    <w:rsid w:val="009A163C"/>
    <w:rsid w:val="009A16DD"/>
    <w:rsid w:val="009A1811"/>
    <w:rsid w:val="009A1C1E"/>
    <w:rsid w:val="009A304D"/>
    <w:rsid w:val="009A370D"/>
    <w:rsid w:val="009A4233"/>
    <w:rsid w:val="009A42AD"/>
    <w:rsid w:val="009A46BC"/>
    <w:rsid w:val="009A4C6A"/>
    <w:rsid w:val="009A50D3"/>
    <w:rsid w:val="009A5576"/>
    <w:rsid w:val="009A60DD"/>
    <w:rsid w:val="009B074C"/>
    <w:rsid w:val="009B0AB2"/>
    <w:rsid w:val="009B1C19"/>
    <w:rsid w:val="009B1DD5"/>
    <w:rsid w:val="009B2BEB"/>
    <w:rsid w:val="009B3791"/>
    <w:rsid w:val="009B398D"/>
    <w:rsid w:val="009B67AC"/>
    <w:rsid w:val="009B6BC6"/>
    <w:rsid w:val="009C2087"/>
    <w:rsid w:val="009C343E"/>
    <w:rsid w:val="009C3616"/>
    <w:rsid w:val="009C3C0D"/>
    <w:rsid w:val="009C4160"/>
    <w:rsid w:val="009C43E3"/>
    <w:rsid w:val="009C5019"/>
    <w:rsid w:val="009C6621"/>
    <w:rsid w:val="009C7B80"/>
    <w:rsid w:val="009C7E70"/>
    <w:rsid w:val="009D0E71"/>
    <w:rsid w:val="009D215D"/>
    <w:rsid w:val="009D2427"/>
    <w:rsid w:val="009D24E1"/>
    <w:rsid w:val="009D3381"/>
    <w:rsid w:val="009D347A"/>
    <w:rsid w:val="009D3D3F"/>
    <w:rsid w:val="009D5927"/>
    <w:rsid w:val="009D72D5"/>
    <w:rsid w:val="009D7675"/>
    <w:rsid w:val="009D76E5"/>
    <w:rsid w:val="009D7A18"/>
    <w:rsid w:val="009D7C05"/>
    <w:rsid w:val="009E064A"/>
    <w:rsid w:val="009E0B32"/>
    <w:rsid w:val="009E16AA"/>
    <w:rsid w:val="009E1BDB"/>
    <w:rsid w:val="009E1DA3"/>
    <w:rsid w:val="009E2304"/>
    <w:rsid w:val="009E26F5"/>
    <w:rsid w:val="009E2BBA"/>
    <w:rsid w:val="009E2D4A"/>
    <w:rsid w:val="009E3EF8"/>
    <w:rsid w:val="009E413F"/>
    <w:rsid w:val="009E41D5"/>
    <w:rsid w:val="009E4305"/>
    <w:rsid w:val="009E45F9"/>
    <w:rsid w:val="009E54A4"/>
    <w:rsid w:val="009E5D4F"/>
    <w:rsid w:val="009E6708"/>
    <w:rsid w:val="009E6B01"/>
    <w:rsid w:val="009E6EC5"/>
    <w:rsid w:val="009E7485"/>
    <w:rsid w:val="009F16C1"/>
    <w:rsid w:val="009F2C5B"/>
    <w:rsid w:val="009F2C68"/>
    <w:rsid w:val="009F3114"/>
    <w:rsid w:val="009F5461"/>
    <w:rsid w:val="009F701D"/>
    <w:rsid w:val="009F71D6"/>
    <w:rsid w:val="009F7664"/>
    <w:rsid w:val="00A01671"/>
    <w:rsid w:val="00A01EED"/>
    <w:rsid w:val="00A037D8"/>
    <w:rsid w:val="00A03CC0"/>
    <w:rsid w:val="00A04364"/>
    <w:rsid w:val="00A04664"/>
    <w:rsid w:val="00A0600F"/>
    <w:rsid w:val="00A07C9C"/>
    <w:rsid w:val="00A11E12"/>
    <w:rsid w:val="00A12033"/>
    <w:rsid w:val="00A1447A"/>
    <w:rsid w:val="00A14531"/>
    <w:rsid w:val="00A1468B"/>
    <w:rsid w:val="00A14B6F"/>
    <w:rsid w:val="00A14E3E"/>
    <w:rsid w:val="00A153C1"/>
    <w:rsid w:val="00A155C2"/>
    <w:rsid w:val="00A15642"/>
    <w:rsid w:val="00A1591A"/>
    <w:rsid w:val="00A161EE"/>
    <w:rsid w:val="00A16CC0"/>
    <w:rsid w:val="00A17FD1"/>
    <w:rsid w:val="00A20695"/>
    <w:rsid w:val="00A23EED"/>
    <w:rsid w:val="00A247C3"/>
    <w:rsid w:val="00A2533D"/>
    <w:rsid w:val="00A254C7"/>
    <w:rsid w:val="00A25C2C"/>
    <w:rsid w:val="00A265DB"/>
    <w:rsid w:val="00A27D9F"/>
    <w:rsid w:val="00A306C3"/>
    <w:rsid w:val="00A313E6"/>
    <w:rsid w:val="00A318F0"/>
    <w:rsid w:val="00A31B34"/>
    <w:rsid w:val="00A3427E"/>
    <w:rsid w:val="00A35F2F"/>
    <w:rsid w:val="00A362E6"/>
    <w:rsid w:val="00A36DE5"/>
    <w:rsid w:val="00A401BA"/>
    <w:rsid w:val="00A413AC"/>
    <w:rsid w:val="00A4181A"/>
    <w:rsid w:val="00A45FC6"/>
    <w:rsid w:val="00A46990"/>
    <w:rsid w:val="00A47949"/>
    <w:rsid w:val="00A4799A"/>
    <w:rsid w:val="00A47A1B"/>
    <w:rsid w:val="00A522F6"/>
    <w:rsid w:val="00A52C27"/>
    <w:rsid w:val="00A531EC"/>
    <w:rsid w:val="00A5469E"/>
    <w:rsid w:val="00A546AC"/>
    <w:rsid w:val="00A56B35"/>
    <w:rsid w:val="00A57F99"/>
    <w:rsid w:val="00A60317"/>
    <w:rsid w:val="00A61644"/>
    <w:rsid w:val="00A6170E"/>
    <w:rsid w:val="00A62205"/>
    <w:rsid w:val="00A63251"/>
    <w:rsid w:val="00A653A8"/>
    <w:rsid w:val="00A6671D"/>
    <w:rsid w:val="00A668A9"/>
    <w:rsid w:val="00A70044"/>
    <w:rsid w:val="00A702BF"/>
    <w:rsid w:val="00A731E0"/>
    <w:rsid w:val="00A75017"/>
    <w:rsid w:val="00A7558F"/>
    <w:rsid w:val="00A75DCE"/>
    <w:rsid w:val="00A76BF0"/>
    <w:rsid w:val="00A81081"/>
    <w:rsid w:val="00A818C3"/>
    <w:rsid w:val="00A81FFC"/>
    <w:rsid w:val="00A8200F"/>
    <w:rsid w:val="00A822D5"/>
    <w:rsid w:val="00A830EF"/>
    <w:rsid w:val="00A842F8"/>
    <w:rsid w:val="00A854B6"/>
    <w:rsid w:val="00A87086"/>
    <w:rsid w:val="00A8789B"/>
    <w:rsid w:val="00A87CA5"/>
    <w:rsid w:val="00A905CF"/>
    <w:rsid w:val="00A923F4"/>
    <w:rsid w:val="00A92AA7"/>
    <w:rsid w:val="00A92EFF"/>
    <w:rsid w:val="00A94AAE"/>
    <w:rsid w:val="00A952C7"/>
    <w:rsid w:val="00A9593E"/>
    <w:rsid w:val="00A95FDD"/>
    <w:rsid w:val="00A96272"/>
    <w:rsid w:val="00A96DCA"/>
    <w:rsid w:val="00A9723B"/>
    <w:rsid w:val="00A9731B"/>
    <w:rsid w:val="00A973B3"/>
    <w:rsid w:val="00A97459"/>
    <w:rsid w:val="00A97CCB"/>
    <w:rsid w:val="00A97E9F"/>
    <w:rsid w:val="00AA162C"/>
    <w:rsid w:val="00AA1D33"/>
    <w:rsid w:val="00AA2704"/>
    <w:rsid w:val="00AA2AD5"/>
    <w:rsid w:val="00AA4522"/>
    <w:rsid w:val="00AA497C"/>
    <w:rsid w:val="00AA5CCF"/>
    <w:rsid w:val="00AA64AF"/>
    <w:rsid w:val="00AA6EEF"/>
    <w:rsid w:val="00AA736A"/>
    <w:rsid w:val="00AB0204"/>
    <w:rsid w:val="00AB0354"/>
    <w:rsid w:val="00AB06D0"/>
    <w:rsid w:val="00AB0F19"/>
    <w:rsid w:val="00AB1C8E"/>
    <w:rsid w:val="00AB2C19"/>
    <w:rsid w:val="00AB3690"/>
    <w:rsid w:val="00AB78BA"/>
    <w:rsid w:val="00AC0920"/>
    <w:rsid w:val="00AC1439"/>
    <w:rsid w:val="00AC185B"/>
    <w:rsid w:val="00AC24D9"/>
    <w:rsid w:val="00AC332C"/>
    <w:rsid w:val="00AC3603"/>
    <w:rsid w:val="00AC4D9B"/>
    <w:rsid w:val="00AC654E"/>
    <w:rsid w:val="00AC673F"/>
    <w:rsid w:val="00AC6983"/>
    <w:rsid w:val="00AC7685"/>
    <w:rsid w:val="00AD0466"/>
    <w:rsid w:val="00AD1896"/>
    <w:rsid w:val="00AD3F6C"/>
    <w:rsid w:val="00AD4170"/>
    <w:rsid w:val="00AD56BC"/>
    <w:rsid w:val="00AD5DBD"/>
    <w:rsid w:val="00AD6D6C"/>
    <w:rsid w:val="00AD7502"/>
    <w:rsid w:val="00AD7A82"/>
    <w:rsid w:val="00AD7B20"/>
    <w:rsid w:val="00AE0866"/>
    <w:rsid w:val="00AE0AC7"/>
    <w:rsid w:val="00AE0B5E"/>
    <w:rsid w:val="00AE0C32"/>
    <w:rsid w:val="00AE11B6"/>
    <w:rsid w:val="00AE1B79"/>
    <w:rsid w:val="00AE2DA0"/>
    <w:rsid w:val="00AE30A5"/>
    <w:rsid w:val="00AE3DB1"/>
    <w:rsid w:val="00AE4DB7"/>
    <w:rsid w:val="00AE4E42"/>
    <w:rsid w:val="00AE6054"/>
    <w:rsid w:val="00AE62FE"/>
    <w:rsid w:val="00AE700F"/>
    <w:rsid w:val="00AE7E4D"/>
    <w:rsid w:val="00AF0230"/>
    <w:rsid w:val="00AF0510"/>
    <w:rsid w:val="00AF1EEF"/>
    <w:rsid w:val="00AF3645"/>
    <w:rsid w:val="00AF4078"/>
    <w:rsid w:val="00AF40BC"/>
    <w:rsid w:val="00AF432A"/>
    <w:rsid w:val="00AF490A"/>
    <w:rsid w:val="00AF4FCB"/>
    <w:rsid w:val="00AF5473"/>
    <w:rsid w:val="00AF58EC"/>
    <w:rsid w:val="00AF5C95"/>
    <w:rsid w:val="00AF5FD5"/>
    <w:rsid w:val="00AF73B5"/>
    <w:rsid w:val="00B01883"/>
    <w:rsid w:val="00B025FA"/>
    <w:rsid w:val="00B02896"/>
    <w:rsid w:val="00B03410"/>
    <w:rsid w:val="00B03517"/>
    <w:rsid w:val="00B039A6"/>
    <w:rsid w:val="00B0497F"/>
    <w:rsid w:val="00B05613"/>
    <w:rsid w:val="00B07233"/>
    <w:rsid w:val="00B12B8B"/>
    <w:rsid w:val="00B141C9"/>
    <w:rsid w:val="00B14D76"/>
    <w:rsid w:val="00B15608"/>
    <w:rsid w:val="00B158B0"/>
    <w:rsid w:val="00B162C4"/>
    <w:rsid w:val="00B170DA"/>
    <w:rsid w:val="00B1715D"/>
    <w:rsid w:val="00B2073D"/>
    <w:rsid w:val="00B2138A"/>
    <w:rsid w:val="00B24006"/>
    <w:rsid w:val="00B245EC"/>
    <w:rsid w:val="00B26241"/>
    <w:rsid w:val="00B265FC"/>
    <w:rsid w:val="00B27083"/>
    <w:rsid w:val="00B27985"/>
    <w:rsid w:val="00B313C2"/>
    <w:rsid w:val="00B31B36"/>
    <w:rsid w:val="00B33736"/>
    <w:rsid w:val="00B36919"/>
    <w:rsid w:val="00B36BDD"/>
    <w:rsid w:val="00B37926"/>
    <w:rsid w:val="00B40BD3"/>
    <w:rsid w:val="00B41D29"/>
    <w:rsid w:val="00B430A7"/>
    <w:rsid w:val="00B434E7"/>
    <w:rsid w:val="00B43874"/>
    <w:rsid w:val="00B438F8"/>
    <w:rsid w:val="00B448A6"/>
    <w:rsid w:val="00B44CC6"/>
    <w:rsid w:val="00B454C7"/>
    <w:rsid w:val="00B4578B"/>
    <w:rsid w:val="00B4583A"/>
    <w:rsid w:val="00B4695E"/>
    <w:rsid w:val="00B47B71"/>
    <w:rsid w:val="00B47CD1"/>
    <w:rsid w:val="00B50088"/>
    <w:rsid w:val="00B502F4"/>
    <w:rsid w:val="00B516B8"/>
    <w:rsid w:val="00B51F10"/>
    <w:rsid w:val="00B52103"/>
    <w:rsid w:val="00B52DED"/>
    <w:rsid w:val="00B538C4"/>
    <w:rsid w:val="00B54175"/>
    <w:rsid w:val="00B55584"/>
    <w:rsid w:val="00B557AF"/>
    <w:rsid w:val="00B566AD"/>
    <w:rsid w:val="00B566EE"/>
    <w:rsid w:val="00B56863"/>
    <w:rsid w:val="00B60936"/>
    <w:rsid w:val="00B612CA"/>
    <w:rsid w:val="00B618F8"/>
    <w:rsid w:val="00B620B1"/>
    <w:rsid w:val="00B62755"/>
    <w:rsid w:val="00B62E3B"/>
    <w:rsid w:val="00B63FEB"/>
    <w:rsid w:val="00B64633"/>
    <w:rsid w:val="00B65661"/>
    <w:rsid w:val="00B65B8A"/>
    <w:rsid w:val="00B66015"/>
    <w:rsid w:val="00B667F8"/>
    <w:rsid w:val="00B66D44"/>
    <w:rsid w:val="00B6761F"/>
    <w:rsid w:val="00B709C6"/>
    <w:rsid w:val="00B727D0"/>
    <w:rsid w:val="00B72B74"/>
    <w:rsid w:val="00B730B1"/>
    <w:rsid w:val="00B73E55"/>
    <w:rsid w:val="00B75429"/>
    <w:rsid w:val="00B75530"/>
    <w:rsid w:val="00B756D9"/>
    <w:rsid w:val="00B75719"/>
    <w:rsid w:val="00B757DB"/>
    <w:rsid w:val="00B765BE"/>
    <w:rsid w:val="00B76971"/>
    <w:rsid w:val="00B77307"/>
    <w:rsid w:val="00B80BDD"/>
    <w:rsid w:val="00B8240F"/>
    <w:rsid w:val="00B8271D"/>
    <w:rsid w:val="00B854A4"/>
    <w:rsid w:val="00B85556"/>
    <w:rsid w:val="00B856EC"/>
    <w:rsid w:val="00B86691"/>
    <w:rsid w:val="00B86C25"/>
    <w:rsid w:val="00B872C1"/>
    <w:rsid w:val="00B87769"/>
    <w:rsid w:val="00B904A8"/>
    <w:rsid w:val="00B9170B"/>
    <w:rsid w:val="00B91E25"/>
    <w:rsid w:val="00B92B28"/>
    <w:rsid w:val="00B93435"/>
    <w:rsid w:val="00B94FC2"/>
    <w:rsid w:val="00B9606C"/>
    <w:rsid w:val="00B96567"/>
    <w:rsid w:val="00B978DA"/>
    <w:rsid w:val="00BA0731"/>
    <w:rsid w:val="00BA08A8"/>
    <w:rsid w:val="00BA0FDF"/>
    <w:rsid w:val="00BA3DFB"/>
    <w:rsid w:val="00BA60DB"/>
    <w:rsid w:val="00BA6953"/>
    <w:rsid w:val="00BA6B44"/>
    <w:rsid w:val="00BB023E"/>
    <w:rsid w:val="00BB0728"/>
    <w:rsid w:val="00BB12EC"/>
    <w:rsid w:val="00BB179A"/>
    <w:rsid w:val="00BB1AEE"/>
    <w:rsid w:val="00BB1B25"/>
    <w:rsid w:val="00BB2635"/>
    <w:rsid w:val="00BB2EE4"/>
    <w:rsid w:val="00BB30CD"/>
    <w:rsid w:val="00BB3254"/>
    <w:rsid w:val="00BB3679"/>
    <w:rsid w:val="00BB4A77"/>
    <w:rsid w:val="00BB6C4A"/>
    <w:rsid w:val="00BB6C66"/>
    <w:rsid w:val="00BB73C7"/>
    <w:rsid w:val="00BC035B"/>
    <w:rsid w:val="00BC2273"/>
    <w:rsid w:val="00BC2448"/>
    <w:rsid w:val="00BC266F"/>
    <w:rsid w:val="00BC3897"/>
    <w:rsid w:val="00BC4DC8"/>
    <w:rsid w:val="00BC5A0F"/>
    <w:rsid w:val="00BD26B3"/>
    <w:rsid w:val="00BD39A2"/>
    <w:rsid w:val="00BD443B"/>
    <w:rsid w:val="00BD4791"/>
    <w:rsid w:val="00BD58B2"/>
    <w:rsid w:val="00BD6376"/>
    <w:rsid w:val="00BD6CC2"/>
    <w:rsid w:val="00BD7C15"/>
    <w:rsid w:val="00BE02CD"/>
    <w:rsid w:val="00BE03A8"/>
    <w:rsid w:val="00BE0458"/>
    <w:rsid w:val="00BE0562"/>
    <w:rsid w:val="00BE117E"/>
    <w:rsid w:val="00BE175F"/>
    <w:rsid w:val="00BE2A21"/>
    <w:rsid w:val="00BE2E20"/>
    <w:rsid w:val="00BE398E"/>
    <w:rsid w:val="00BE44F0"/>
    <w:rsid w:val="00BE45B4"/>
    <w:rsid w:val="00BE47FA"/>
    <w:rsid w:val="00BE662E"/>
    <w:rsid w:val="00BE68DC"/>
    <w:rsid w:val="00BF0964"/>
    <w:rsid w:val="00BF1297"/>
    <w:rsid w:val="00BF19B7"/>
    <w:rsid w:val="00BF2987"/>
    <w:rsid w:val="00BF383B"/>
    <w:rsid w:val="00BF4497"/>
    <w:rsid w:val="00BF4839"/>
    <w:rsid w:val="00BF5142"/>
    <w:rsid w:val="00BF5CD5"/>
    <w:rsid w:val="00BF635B"/>
    <w:rsid w:val="00C0033C"/>
    <w:rsid w:val="00C01152"/>
    <w:rsid w:val="00C01677"/>
    <w:rsid w:val="00C017C1"/>
    <w:rsid w:val="00C02D23"/>
    <w:rsid w:val="00C031B6"/>
    <w:rsid w:val="00C04C07"/>
    <w:rsid w:val="00C04D5D"/>
    <w:rsid w:val="00C04E3A"/>
    <w:rsid w:val="00C05328"/>
    <w:rsid w:val="00C05491"/>
    <w:rsid w:val="00C06016"/>
    <w:rsid w:val="00C07192"/>
    <w:rsid w:val="00C07766"/>
    <w:rsid w:val="00C10511"/>
    <w:rsid w:val="00C10D29"/>
    <w:rsid w:val="00C10D8C"/>
    <w:rsid w:val="00C114CC"/>
    <w:rsid w:val="00C1175D"/>
    <w:rsid w:val="00C13143"/>
    <w:rsid w:val="00C137EC"/>
    <w:rsid w:val="00C139E1"/>
    <w:rsid w:val="00C14696"/>
    <w:rsid w:val="00C151F6"/>
    <w:rsid w:val="00C16C52"/>
    <w:rsid w:val="00C17A26"/>
    <w:rsid w:val="00C2120B"/>
    <w:rsid w:val="00C21433"/>
    <w:rsid w:val="00C22D1D"/>
    <w:rsid w:val="00C252DF"/>
    <w:rsid w:val="00C255EF"/>
    <w:rsid w:val="00C27223"/>
    <w:rsid w:val="00C308AC"/>
    <w:rsid w:val="00C30C1E"/>
    <w:rsid w:val="00C31B5F"/>
    <w:rsid w:val="00C31CDA"/>
    <w:rsid w:val="00C32874"/>
    <w:rsid w:val="00C32BF1"/>
    <w:rsid w:val="00C33B23"/>
    <w:rsid w:val="00C343B9"/>
    <w:rsid w:val="00C349D1"/>
    <w:rsid w:val="00C35B56"/>
    <w:rsid w:val="00C3673A"/>
    <w:rsid w:val="00C3688C"/>
    <w:rsid w:val="00C379EC"/>
    <w:rsid w:val="00C40701"/>
    <w:rsid w:val="00C40EE2"/>
    <w:rsid w:val="00C41449"/>
    <w:rsid w:val="00C41669"/>
    <w:rsid w:val="00C4197D"/>
    <w:rsid w:val="00C422CF"/>
    <w:rsid w:val="00C42A84"/>
    <w:rsid w:val="00C437B7"/>
    <w:rsid w:val="00C43EBA"/>
    <w:rsid w:val="00C44168"/>
    <w:rsid w:val="00C4598F"/>
    <w:rsid w:val="00C466A0"/>
    <w:rsid w:val="00C46C5E"/>
    <w:rsid w:val="00C472AA"/>
    <w:rsid w:val="00C473FF"/>
    <w:rsid w:val="00C510FF"/>
    <w:rsid w:val="00C51521"/>
    <w:rsid w:val="00C51CAF"/>
    <w:rsid w:val="00C530AD"/>
    <w:rsid w:val="00C536E9"/>
    <w:rsid w:val="00C55094"/>
    <w:rsid w:val="00C55256"/>
    <w:rsid w:val="00C55A51"/>
    <w:rsid w:val="00C56488"/>
    <w:rsid w:val="00C57488"/>
    <w:rsid w:val="00C5762D"/>
    <w:rsid w:val="00C634AF"/>
    <w:rsid w:val="00C63B2A"/>
    <w:rsid w:val="00C63B66"/>
    <w:rsid w:val="00C63E66"/>
    <w:rsid w:val="00C64BEE"/>
    <w:rsid w:val="00C654BE"/>
    <w:rsid w:val="00C65634"/>
    <w:rsid w:val="00C66566"/>
    <w:rsid w:val="00C66E6B"/>
    <w:rsid w:val="00C6702C"/>
    <w:rsid w:val="00C67743"/>
    <w:rsid w:val="00C7031D"/>
    <w:rsid w:val="00C7061F"/>
    <w:rsid w:val="00C7227C"/>
    <w:rsid w:val="00C723A7"/>
    <w:rsid w:val="00C73FCC"/>
    <w:rsid w:val="00C740E3"/>
    <w:rsid w:val="00C749FF"/>
    <w:rsid w:val="00C7742F"/>
    <w:rsid w:val="00C8140E"/>
    <w:rsid w:val="00C81415"/>
    <w:rsid w:val="00C8157E"/>
    <w:rsid w:val="00C82103"/>
    <w:rsid w:val="00C8527E"/>
    <w:rsid w:val="00C85C66"/>
    <w:rsid w:val="00C8670F"/>
    <w:rsid w:val="00C867FF"/>
    <w:rsid w:val="00C8695A"/>
    <w:rsid w:val="00C8707F"/>
    <w:rsid w:val="00C877A7"/>
    <w:rsid w:val="00C87C4C"/>
    <w:rsid w:val="00C91241"/>
    <w:rsid w:val="00C92D0B"/>
    <w:rsid w:val="00C92F33"/>
    <w:rsid w:val="00C96358"/>
    <w:rsid w:val="00C969ED"/>
    <w:rsid w:val="00CA08FC"/>
    <w:rsid w:val="00CA1361"/>
    <w:rsid w:val="00CA3813"/>
    <w:rsid w:val="00CA390E"/>
    <w:rsid w:val="00CA5187"/>
    <w:rsid w:val="00CA5472"/>
    <w:rsid w:val="00CA5BBB"/>
    <w:rsid w:val="00CA61EC"/>
    <w:rsid w:val="00CA6F94"/>
    <w:rsid w:val="00CA783D"/>
    <w:rsid w:val="00CB0E18"/>
    <w:rsid w:val="00CB1C9A"/>
    <w:rsid w:val="00CB2223"/>
    <w:rsid w:val="00CB2339"/>
    <w:rsid w:val="00CB292D"/>
    <w:rsid w:val="00CB59EA"/>
    <w:rsid w:val="00CB745C"/>
    <w:rsid w:val="00CB7574"/>
    <w:rsid w:val="00CB79BF"/>
    <w:rsid w:val="00CC04EA"/>
    <w:rsid w:val="00CC063C"/>
    <w:rsid w:val="00CC06F3"/>
    <w:rsid w:val="00CC3260"/>
    <w:rsid w:val="00CC326D"/>
    <w:rsid w:val="00CC3E90"/>
    <w:rsid w:val="00CC52C7"/>
    <w:rsid w:val="00CC5985"/>
    <w:rsid w:val="00CC61CC"/>
    <w:rsid w:val="00CC62DA"/>
    <w:rsid w:val="00CC668C"/>
    <w:rsid w:val="00CC7887"/>
    <w:rsid w:val="00CD1F79"/>
    <w:rsid w:val="00CD2321"/>
    <w:rsid w:val="00CD2DE3"/>
    <w:rsid w:val="00CD4098"/>
    <w:rsid w:val="00CD4690"/>
    <w:rsid w:val="00CD68E8"/>
    <w:rsid w:val="00CE0922"/>
    <w:rsid w:val="00CE0D4B"/>
    <w:rsid w:val="00CE1A32"/>
    <w:rsid w:val="00CE1C58"/>
    <w:rsid w:val="00CE1F24"/>
    <w:rsid w:val="00CE2890"/>
    <w:rsid w:val="00CE3485"/>
    <w:rsid w:val="00CE377A"/>
    <w:rsid w:val="00CE594F"/>
    <w:rsid w:val="00CE63EB"/>
    <w:rsid w:val="00CE645C"/>
    <w:rsid w:val="00CE7955"/>
    <w:rsid w:val="00CE7A0E"/>
    <w:rsid w:val="00CF0A3B"/>
    <w:rsid w:val="00CF0D0D"/>
    <w:rsid w:val="00CF2C5F"/>
    <w:rsid w:val="00CF2F8A"/>
    <w:rsid w:val="00CF35DF"/>
    <w:rsid w:val="00CF465F"/>
    <w:rsid w:val="00CF4C1D"/>
    <w:rsid w:val="00CF7729"/>
    <w:rsid w:val="00D007A6"/>
    <w:rsid w:val="00D015D2"/>
    <w:rsid w:val="00D018C1"/>
    <w:rsid w:val="00D01A8D"/>
    <w:rsid w:val="00D03897"/>
    <w:rsid w:val="00D0556D"/>
    <w:rsid w:val="00D05A21"/>
    <w:rsid w:val="00D05A3B"/>
    <w:rsid w:val="00D060D4"/>
    <w:rsid w:val="00D07892"/>
    <w:rsid w:val="00D106D7"/>
    <w:rsid w:val="00D1093E"/>
    <w:rsid w:val="00D10B37"/>
    <w:rsid w:val="00D13B29"/>
    <w:rsid w:val="00D14E7E"/>
    <w:rsid w:val="00D14F77"/>
    <w:rsid w:val="00D1613E"/>
    <w:rsid w:val="00D165F7"/>
    <w:rsid w:val="00D16C75"/>
    <w:rsid w:val="00D21CA1"/>
    <w:rsid w:val="00D23151"/>
    <w:rsid w:val="00D2589F"/>
    <w:rsid w:val="00D27E44"/>
    <w:rsid w:val="00D301F4"/>
    <w:rsid w:val="00D30606"/>
    <w:rsid w:val="00D309A3"/>
    <w:rsid w:val="00D30A4D"/>
    <w:rsid w:val="00D31075"/>
    <w:rsid w:val="00D3147B"/>
    <w:rsid w:val="00D315CB"/>
    <w:rsid w:val="00D317C1"/>
    <w:rsid w:val="00D317D9"/>
    <w:rsid w:val="00D32B6F"/>
    <w:rsid w:val="00D33201"/>
    <w:rsid w:val="00D33BC4"/>
    <w:rsid w:val="00D342AB"/>
    <w:rsid w:val="00D358A9"/>
    <w:rsid w:val="00D4133F"/>
    <w:rsid w:val="00D4143F"/>
    <w:rsid w:val="00D41B9F"/>
    <w:rsid w:val="00D41DB1"/>
    <w:rsid w:val="00D42063"/>
    <w:rsid w:val="00D421D4"/>
    <w:rsid w:val="00D435E9"/>
    <w:rsid w:val="00D458E3"/>
    <w:rsid w:val="00D462B7"/>
    <w:rsid w:val="00D4658D"/>
    <w:rsid w:val="00D46E07"/>
    <w:rsid w:val="00D46E47"/>
    <w:rsid w:val="00D47697"/>
    <w:rsid w:val="00D47899"/>
    <w:rsid w:val="00D516CB"/>
    <w:rsid w:val="00D51CBB"/>
    <w:rsid w:val="00D53377"/>
    <w:rsid w:val="00D54266"/>
    <w:rsid w:val="00D55ABB"/>
    <w:rsid w:val="00D605D5"/>
    <w:rsid w:val="00D6133C"/>
    <w:rsid w:val="00D61AEA"/>
    <w:rsid w:val="00D62700"/>
    <w:rsid w:val="00D643AD"/>
    <w:rsid w:val="00D64B59"/>
    <w:rsid w:val="00D64CF9"/>
    <w:rsid w:val="00D65F14"/>
    <w:rsid w:val="00D66A6B"/>
    <w:rsid w:val="00D66DEC"/>
    <w:rsid w:val="00D70660"/>
    <w:rsid w:val="00D71311"/>
    <w:rsid w:val="00D717A3"/>
    <w:rsid w:val="00D741D3"/>
    <w:rsid w:val="00D7446E"/>
    <w:rsid w:val="00D75797"/>
    <w:rsid w:val="00D75C40"/>
    <w:rsid w:val="00D76643"/>
    <w:rsid w:val="00D7698A"/>
    <w:rsid w:val="00D7777D"/>
    <w:rsid w:val="00D8035E"/>
    <w:rsid w:val="00D8060D"/>
    <w:rsid w:val="00D80D86"/>
    <w:rsid w:val="00D83690"/>
    <w:rsid w:val="00D83D1B"/>
    <w:rsid w:val="00D86097"/>
    <w:rsid w:val="00D862EB"/>
    <w:rsid w:val="00D86396"/>
    <w:rsid w:val="00D868AC"/>
    <w:rsid w:val="00D8693B"/>
    <w:rsid w:val="00D872E4"/>
    <w:rsid w:val="00D877B8"/>
    <w:rsid w:val="00D90D79"/>
    <w:rsid w:val="00D9172E"/>
    <w:rsid w:val="00D91D2F"/>
    <w:rsid w:val="00D94DAF"/>
    <w:rsid w:val="00D95FAE"/>
    <w:rsid w:val="00D966E3"/>
    <w:rsid w:val="00D96F5A"/>
    <w:rsid w:val="00DA2A59"/>
    <w:rsid w:val="00DA46AB"/>
    <w:rsid w:val="00DA527B"/>
    <w:rsid w:val="00DA5F2A"/>
    <w:rsid w:val="00DA7E99"/>
    <w:rsid w:val="00DB069A"/>
    <w:rsid w:val="00DB0947"/>
    <w:rsid w:val="00DB0C9D"/>
    <w:rsid w:val="00DB1168"/>
    <w:rsid w:val="00DB19D5"/>
    <w:rsid w:val="00DB426F"/>
    <w:rsid w:val="00DB46BC"/>
    <w:rsid w:val="00DB4AAB"/>
    <w:rsid w:val="00DB5BB5"/>
    <w:rsid w:val="00DB7122"/>
    <w:rsid w:val="00DB7505"/>
    <w:rsid w:val="00DB7FE9"/>
    <w:rsid w:val="00DC2061"/>
    <w:rsid w:val="00DC2C3E"/>
    <w:rsid w:val="00DC3018"/>
    <w:rsid w:val="00DC37B2"/>
    <w:rsid w:val="00DC3907"/>
    <w:rsid w:val="00DC3DC7"/>
    <w:rsid w:val="00DC441E"/>
    <w:rsid w:val="00DC4966"/>
    <w:rsid w:val="00DC5677"/>
    <w:rsid w:val="00DC657B"/>
    <w:rsid w:val="00DC6EF7"/>
    <w:rsid w:val="00DD0F43"/>
    <w:rsid w:val="00DD11C7"/>
    <w:rsid w:val="00DD1FDA"/>
    <w:rsid w:val="00DD249E"/>
    <w:rsid w:val="00DD2AA9"/>
    <w:rsid w:val="00DD3475"/>
    <w:rsid w:val="00DD35A2"/>
    <w:rsid w:val="00DD3762"/>
    <w:rsid w:val="00DD3AF3"/>
    <w:rsid w:val="00DD4C97"/>
    <w:rsid w:val="00DD4EFC"/>
    <w:rsid w:val="00DD4FFE"/>
    <w:rsid w:val="00DD6E8A"/>
    <w:rsid w:val="00DE282F"/>
    <w:rsid w:val="00DE36C9"/>
    <w:rsid w:val="00DE3D1F"/>
    <w:rsid w:val="00DE56BE"/>
    <w:rsid w:val="00DE5970"/>
    <w:rsid w:val="00DE609B"/>
    <w:rsid w:val="00DE6F72"/>
    <w:rsid w:val="00DE797F"/>
    <w:rsid w:val="00DF0BB2"/>
    <w:rsid w:val="00DF28D9"/>
    <w:rsid w:val="00DF298E"/>
    <w:rsid w:val="00DF4EB7"/>
    <w:rsid w:val="00DF5295"/>
    <w:rsid w:val="00DF5802"/>
    <w:rsid w:val="00DF63FF"/>
    <w:rsid w:val="00DF688D"/>
    <w:rsid w:val="00DF68C6"/>
    <w:rsid w:val="00DF6A46"/>
    <w:rsid w:val="00E01D01"/>
    <w:rsid w:val="00E02F7D"/>
    <w:rsid w:val="00E033E0"/>
    <w:rsid w:val="00E0423B"/>
    <w:rsid w:val="00E05E89"/>
    <w:rsid w:val="00E06B2F"/>
    <w:rsid w:val="00E07C1D"/>
    <w:rsid w:val="00E11C22"/>
    <w:rsid w:val="00E125C1"/>
    <w:rsid w:val="00E12698"/>
    <w:rsid w:val="00E12EC5"/>
    <w:rsid w:val="00E13638"/>
    <w:rsid w:val="00E136D9"/>
    <w:rsid w:val="00E13B4C"/>
    <w:rsid w:val="00E15801"/>
    <w:rsid w:val="00E170F6"/>
    <w:rsid w:val="00E17785"/>
    <w:rsid w:val="00E17D5D"/>
    <w:rsid w:val="00E204C9"/>
    <w:rsid w:val="00E212E7"/>
    <w:rsid w:val="00E220E5"/>
    <w:rsid w:val="00E22A7F"/>
    <w:rsid w:val="00E22F8E"/>
    <w:rsid w:val="00E27C33"/>
    <w:rsid w:val="00E30473"/>
    <w:rsid w:val="00E318A4"/>
    <w:rsid w:val="00E32CCD"/>
    <w:rsid w:val="00E33D01"/>
    <w:rsid w:val="00E3431A"/>
    <w:rsid w:val="00E34366"/>
    <w:rsid w:val="00E34765"/>
    <w:rsid w:val="00E362D4"/>
    <w:rsid w:val="00E4199A"/>
    <w:rsid w:val="00E42D01"/>
    <w:rsid w:val="00E43D2F"/>
    <w:rsid w:val="00E43D50"/>
    <w:rsid w:val="00E44499"/>
    <w:rsid w:val="00E44E48"/>
    <w:rsid w:val="00E45A88"/>
    <w:rsid w:val="00E45CB0"/>
    <w:rsid w:val="00E4627F"/>
    <w:rsid w:val="00E479E6"/>
    <w:rsid w:val="00E507CE"/>
    <w:rsid w:val="00E52AF7"/>
    <w:rsid w:val="00E53D7E"/>
    <w:rsid w:val="00E55036"/>
    <w:rsid w:val="00E55C10"/>
    <w:rsid w:val="00E5711E"/>
    <w:rsid w:val="00E61467"/>
    <w:rsid w:val="00E615E8"/>
    <w:rsid w:val="00E62A07"/>
    <w:rsid w:val="00E62C5A"/>
    <w:rsid w:val="00E644A3"/>
    <w:rsid w:val="00E658BB"/>
    <w:rsid w:val="00E658D3"/>
    <w:rsid w:val="00E66A91"/>
    <w:rsid w:val="00E70B4C"/>
    <w:rsid w:val="00E713D9"/>
    <w:rsid w:val="00E726E3"/>
    <w:rsid w:val="00E7325D"/>
    <w:rsid w:val="00E73B59"/>
    <w:rsid w:val="00E747D3"/>
    <w:rsid w:val="00E7514E"/>
    <w:rsid w:val="00E75300"/>
    <w:rsid w:val="00E76E20"/>
    <w:rsid w:val="00E77CBA"/>
    <w:rsid w:val="00E80394"/>
    <w:rsid w:val="00E80728"/>
    <w:rsid w:val="00E80F3D"/>
    <w:rsid w:val="00E81023"/>
    <w:rsid w:val="00E820A9"/>
    <w:rsid w:val="00E82BF8"/>
    <w:rsid w:val="00E867ED"/>
    <w:rsid w:val="00E87510"/>
    <w:rsid w:val="00E91E4F"/>
    <w:rsid w:val="00E91F00"/>
    <w:rsid w:val="00E92191"/>
    <w:rsid w:val="00E92E8D"/>
    <w:rsid w:val="00E93A91"/>
    <w:rsid w:val="00E93D0A"/>
    <w:rsid w:val="00E94667"/>
    <w:rsid w:val="00E9466E"/>
    <w:rsid w:val="00E97382"/>
    <w:rsid w:val="00E97846"/>
    <w:rsid w:val="00E97B4D"/>
    <w:rsid w:val="00EA1F47"/>
    <w:rsid w:val="00EA23E7"/>
    <w:rsid w:val="00EA27C4"/>
    <w:rsid w:val="00EA457B"/>
    <w:rsid w:val="00EA4C94"/>
    <w:rsid w:val="00EA554A"/>
    <w:rsid w:val="00EA7034"/>
    <w:rsid w:val="00EA7162"/>
    <w:rsid w:val="00EA7A43"/>
    <w:rsid w:val="00EB0FF4"/>
    <w:rsid w:val="00EB1DEC"/>
    <w:rsid w:val="00EB24BA"/>
    <w:rsid w:val="00EB26A9"/>
    <w:rsid w:val="00EB3DC4"/>
    <w:rsid w:val="00EB4461"/>
    <w:rsid w:val="00EB4CEF"/>
    <w:rsid w:val="00EB5972"/>
    <w:rsid w:val="00EB5ED0"/>
    <w:rsid w:val="00EB64D0"/>
    <w:rsid w:val="00EB6D65"/>
    <w:rsid w:val="00EC022B"/>
    <w:rsid w:val="00EC0675"/>
    <w:rsid w:val="00EC0F96"/>
    <w:rsid w:val="00EC13D5"/>
    <w:rsid w:val="00EC140A"/>
    <w:rsid w:val="00EC185A"/>
    <w:rsid w:val="00EC1F78"/>
    <w:rsid w:val="00EC3F51"/>
    <w:rsid w:val="00EC456C"/>
    <w:rsid w:val="00EC4738"/>
    <w:rsid w:val="00EC4A39"/>
    <w:rsid w:val="00EC7032"/>
    <w:rsid w:val="00ED0E39"/>
    <w:rsid w:val="00ED157D"/>
    <w:rsid w:val="00ED1585"/>
    <w:rsid w:val="00ED170D"/>
    <w:rsid w:val="00ED2C6D"/>
    <w:rsid w:val="00ED3C79"/>
    <w:rsid w:val="00ED43FF"/>
    <w:rsid w:val="00ED467E"/>
    <w:rsid w:val="00ED5297"/>
    <w:rsid w:val="00ED5940"/>
    <w:rsid w:val="00EE056E"/>
    <w:rsid w:val="00EE090C"/>
    <w:rsid w:val="00EE1BC4"/>
    <w:rsid w:val="00EE5B7C"/>
    <w:rsid w:val="00EE7065"/>
    <w:rsid w:val="00EE7CA5"/>
    <w:rsid w:val="00EF03E9"/>
    <w:rsid w:val="00EF05C3"/>
    <w:rsid w:val="00EF08F6"/>
    <w:rsid w:val="00EF1330"/>
    <w:rsid w:val="00EF1CE1"/>
    <w:rsid w:val="00EF4923"/>
    <w:rsid w:val="00EF5A18"/>
    <w:rsid w:val="00EF65AB"/>
    <w:rsid w:val="00EF6917"/>
    <w:rsid w:val="00EF6A5E"/>
    <w:rsid w:val="00EF775F"/>
    <w:rsid w:val="00EF7FFA"/>
    <w:rsid w:val="00F00071"/>
    <w:rsid w:val="00F0046A"/>
    <w:rsid w:val="00F0150B"/>
    <w:rsid w:val="00F0176F"/>
    <w:rsid w:val="00F01AC1"/>
    <w:rsid w:val="00F020A0"/>
    <w:rsid w:val="00F02BC4"/>
    <w:rsid w:val="00F037A7"/>
    <w:rsid w:val="00F03BB7"/>
    <w:rsid w:val="00F03C47"/>
    <w:rsid w:val="00F0416C"/>
    <w:rsid w:val="00F04BCF"/>
    <w:rsid w:val="00F05378"/>
    <w:rsid w:val="00F06424"/>
    <w:rsid w:val="00F06D70"/>
    <w:rsid w:val="00F06FAA"/>
    <w:rsid w:val="00F10CAB"/>
    <w:rsid w:val="00F11640"/>
    <w:rsid w:val="00F116B5"/>
    <w:rsid w:val="00F121F5"/>
    <w:rsid w:val="00F13C37"/>
    <w:rsid w:val="00F13F57"/>
    <w:rsid w:val="00F144F1"/>
    <w:rsid w:val="00F14D85"/>
    <w:rsid w:val="00F17E33"/>
    <w:rsid w:val="00F20AAD"/>
    <w:rsid w:val="00F21A15"/>
    <w:rsid w:val="00F22322"/>
    <w:rsid w:val="00F22526"/>
    <w:rsid w:val="00F22776"/>
    <w:rsid w:val="00F229D8"/>
    <w:rsid w:val="00F23451"/>
    <w:rsid w:val="00F253C2"/>
    <w:rsid w:val="00F259C1"/>
    <w:rsid w:val="00F27071"/>
    <w:rsid w:val="00F27B0F"/>
    <w:rsid w:val="00F27E87"/>
    <w:rsid w:val="00F30F42"/>
    <w:rsid w:val="00F3157A"/>
    <w:rsid w:val="00F31A87"/>
    <w:rsid w:val="00F33829"/>
    <w:rsid w:val="00F33BB6"/>
    <w:rsid w:val="00F33D8A"/>
    <w:rsid w:val="00F34CFB"/>
    <w:rsid w:val="00F35A8A"/>
    <w:rsid w:val="00F36244"/>
    <w:rsid w:val="00F36301"/>
    <w:rsid w:val="00F3648F"/>
    <w:rsid w:val="00F37CCC"/>
    <w:rsid w:val="00F40190"/>
    <w:rsid w:val="00F40CD4"/>
    <w:rsid w:val="00F4329C"/>
    <w:rsid w:val="00F43A73"/>
    <w:rsid w:val="00F43B23"/>
    <w:rsid w:val="00F43D15"/>
    <w:rsid w:val="00F4493D"/>
    <w:rsid w:val="00F44DAC"/>
    <w:rsid w:val="00F44FCE"/>
    <w:rsid w:val="00F45E11"/>
    <w:rsid w:val="00F50CEF"/>
    <w:rsid w:val="00F51E3C"/>
    <w:rsid w:val="00F51E68"/>
    <w:rsid w:val="00F5314B"/>
    <w:rsid w:val="00F56938"/>
    <w:rsid w:val="00F5698F"/>
    <w:rsid w:val="00F60E65"/>
    <w:rsid w:val="00F61CC3"/>
    <w:rsid w:val="00F61E0C"/>
    <w:rsid w:val="00F6248F"/>
    <w:rsid w:val="00F6251A"/>
    <w:rsid w:val="00F63DDF"/>
    <w:rsid w:val="00F644A5"/>
    <w:rsid w:val="00F6762E"/>
    <w:rsid w:val="00F70319"/>
    <w:rsid w:val="00F7040D"/>
    <w:rsid w:val="00F7071F"/>
    <w:rsid w:val="00F71546"/>
    <w:rsid w:val="00F7381A"/>
    <w:rsid w:val="00F73E72"/>
    <w:rsid w:val="00F741A7"/>
    <w:rsid w:val="00F74C56"/>
    <w:rsid w:val="00F76891"/>
    <w:rsid w:val="00F7776F"/>
    <w:rsid w:val="00F80D11"/>
    <w:rsid w:val="00F82CAE"/>
    <w:rsid w:val="00F82FA3"/>
    <w:rsid w:val="00F832A0"/>
    <w:rsid w:val="00F83592"/>
    <w:rsid w:val="00F86F5D"/>
    <w:rsid w:val="00F8728E"/>
    <w:rsid w:val="00F879CD"/>
    <w:rsid w:val="00F906A0"/>
    <w:rsid w:val="00F90CC8"/>
    <w:rsid w:val="00F910D0"/>
    <w:rsid w:val="00F926B2"/>
    <w:rsid w:val="00F935B6"/>
    <w:rsid w:val="00F954A8"/>
    <w:rsid w:val="00F962D5"/>
    <w:rsid w:val="00F965D6"/>
    <w:rsid w:val="00F96C42"/>
    <w:rsid w:val="00F96DB8"/>
    <w:rsid w:val="00F97E44"/>
    <w:rsid w:val="00FA059F"/>
    <w:rsid w:val="00FA0BEB"/>
    <w:rsid w:val="00FA122B"/>
    <w:rsid w:val="00FA3742"/>
    <w:rsid w:val="00FA38D6"/>
    <w:rsid w:val="00FA4C7D"/>
    <w:rsid w:val="00FA709D"/>
    <w:rsid w:val="00FA7202"/>
    <w:rsid w:val="00FA7F96"/>
    <w:rsid w:val="00FB0D99"/>
    <w:rsid w:val="00FB1554"/>
    <w:rsid w:val="00FB1D39"/>
    <w:rsid w:val="00FB254E"/>
    <w:rsid w:val="00FB2C87"/>
    <w:rsid w:val="00FB4613"/>
    <w:rsid w:val="00FB47D1"/>
    <w:rsid w:val="00FB7ECE"/>
    <w:rsid w:val="00FC0A88"/>
    <w:rsid w:val="00FC1EDF"/>
    <w:rsid w:val="00FC3032"/>
    <w:rsid w:val="00FC5FE9"/>
    <w:rsid w:val="00FD0283"/>
    <w:rsid w:val="00FD1263"/>
    <w:rsid w:val="00FD16B0"/>
    <w:rsid w:val="00FD1F3F"/>
    <w:rsid w:val="00FD2D26"/>
    <w:rsid w:val="00FD3221"/>
    <w:rsid w:val="00FD36A3"/>
    <w:rsid w:val="00FD59BC"/>
    <w:rsid w:val="00FD7459"/>
    <w:rsid w:val="00FD7CBF"/>
    <w:rsid w:val="00FE00EE"/>
    <w:rsid w:val="00FE26EB"/>
    <w:rsid w:val="00FE28C6"/>
    <w:rsid w:val="00FE31D2"/>
    <w:rsid w:val="00FE36B3"/>
    <w:rsid w:val="00FE3AFB"/>
    <w:rsid w:val="00FE3C46"/>
    <w:rsid w:val="00FE3D9A"/>
    <w:rsid w:val="00FE3DEE"/>
    <w:rsid w:val="00FE42B7"/>
    <w:rsid w:val="00FE46F1"/>
    <w:rsid w:val="00FE500F"/>
    <w:rsid w:val="00FE67E2"/>
    <w:rsid w:val="00FE7814"/>
    <w:rsid w:val="00FE7EE3"/>
    <w:rsid w:val="00FF0C0F"/>
    <w:rsid w:val="00FF1229"/>
    <w:rsid w:val="00FF227D"/>
    <w:rsid w:val="00FF2B76"/>
    <w:rsid w:val="00FF3C85"/>
    <w:rsid w:val="00FF4537"/>
    <w:rsid w:val="00FF55DF"/>
    <w:rsid w:val="00FF7DFA"/>
    <w:rsid w:val="0CEA5DB0"/>
    <w:rsid w:val="1066086B"/>
    <w:rsid w:val="121640B2"/>
    <w:rsid w:val="12673F59"/>
    <w:rsid w:val="12691F3A"/>
    <w:rsid w:val="14732F9B"/>
    <w:rsid w:val="154A777B"/>
    <w:rsid w:val="15914028"/>
    <w:rsid w:val="165B4CD4"/>
    <w:rsid w:val="17FDAEA7"/>
    <w:rsid w:val="185E4623"/>
    <w:rsid w:val="19B902B8"/>
    <w:rsid w:val="1BC27872"/>
    <w:rsid w:val="1F5309ED"/>
    <w:rsid w:val="1FF005E0"/>
    <w:rsid w:val="20993E7F"/>
    <w:rsid w:val="227E274A"/>
    <w:rsid w:val="23594F1A"/>
    <w:rsid w:val="24060B78"/>
    <w:rsid w:val="24334710"/>
    <w:rsid w:val="25EB7FAE"/>
    <w:rsid w:val="28136E4F"/>
    <w:rsid w:val="29CC4229"/>
    <w:rsid w:val="2B11138E"/>
    <w:rsid w:val="2B7277D6"/>
    <w:rsid w:val="2DFD7F2E"/>
    <w:rsid w:val="2FEE102C"/>
    <w:rsid w:val="30CA1C46"/>
    <w:rsid w:val="32870AD9"/>
    <w:rsid w:val="32C061AC"/>
    <w:rsid w:val="33396AB6"/>
    <w:rsid w:val="335621AF"/>
    <w:rsid w:val="36B7392B"/>
    <w:rsid w:val="37F67EC0"/>
    <w:rsid w:val="387E0DDB"/>
    <w:rsid w:val="38C95336"/>
    <w:rsid w:val="3CFE8F6A"/>
    <w:rsid w:val="3E0C02CF"/>
    <w:rsid w:val="3E727E13"/>
    <w:rsid w:val="3F7E542D"/>
    <w:rsid w:val="4297748A"/>
    <w:rsid w:val="44D559FA"/>
    <w:rsid w:val="46D92C4C"/>
    <w:rsid w:val="47226B9B"/>
    <w:rsid w:val="47EB4501"/>
    <w:rsid w:val="49906312"/>
    <w:rsid w:val="4A456C26"/>
    <w:rsid w:val="4D4000D1"/>
    <w:rsid w:val="4DD20BF9"/>
    <w:rsid w:val="4EFC1CF5"/>
    <w:rsid w:val="4F7F631F"/>
    <w:rsid w:val="521DAA93"/>
    <w:rsid w:val="551A1166"/>
    <w:rsid w:val="559D3331"/>
    <w:rsid w:val="57EFF951"/>
    <w:rsid w:val="57FECA06"/>
    <w:rsid w:val="59ADC7E4"/>
    <w:rsid w:val="5B260029"/>
    <w:rsid w:val="5B4EFE6B"/>
    <w:rsid w:val="5DFF42F5"/>
    <w:rsid w:val="5E5134AC"/>
    <w:rsid w:val="5E757AAD"/>
    <w:rsid w:val="5EFF5404"/>
    <w:rsid w:val="5FF52CCF"/>
    <w:rsid w:val="65DA067A"/>
    <w:rsid w:val="67FF5B7B"/>
    <w:rsid w:val="68FF3D57"/>
    <w:rsid w:val="69051B01"/>
    <w:rsid w:val="69DF855E"/>
    <w:rsid w:val="6AA368DF"/>
    <w:rsid w:val="6ACEBC68"/>
    <w:rsid w:val="6B4F070C"/>
    <w:rsid w:val="6D5F9F66"/>
    <w:rsid w:val="6E744034"/>
    <w:rsid w:val="6F77E0B4"/>
    <w:rsid w:val="6FFEE9DB"/>
    <w:rsid w:val="717272BA"/>
    <w:rsid w:val="727D0C90"/>
    <w:rsid w:val="73287272"/>
    <w:rsid w:val="74BE26F9"/>
    <w:rsid w:val="75FF8628"/>
    <w:rsid w:val="77845365"/>
    <w:rsid w:val="77FE3DCE"/>
    <w:rsid w:val="78D054A7"/>
    <w:rsid w:val="78FBCE8A"/>
    <w:rsid w:val="79FC85D8"/>
    <w:rsid w:val="7A5FB614"/>
    <w:rsid w:val="7AFBCC8B"/>
    <w:rsid w:val="7C394405"/>
    <w:rsid w:val="7D8D4452"/>
    <w:rsid w:val="7DF055DF"/>
    <w:rsid w:val="7E7DBC23"/>
    <w:rsid w:val="7EE6EFBF"/>
    <w:rsid w:val="7EEF18F3"/>
    <w:rsid w:val="7EFEF688"/>
    <w:rsid w:val="7EFF11E4"/>
    <w:rsid w:val="7F6D2969"/>
    <w:rsid w:val="7FAB404E"/>
    <w:rsid w:val="7FBFB9D4"/>
    <w:rsid w:val="7FF61175"/>
    <w:rsid w:val="7FF65879"/>
    <w:rsid w:val="7FFF9818"/>
    <w:rsid w:val="87E312A0"/>
    <w:rsid w:val="8F89BE6C"/>
    <w:rsid w:val="9FFCB51F"/>
    <w:rsid w:val="A93F42C8"/>
    <w:rsid w:val="A9BF2E07"/>
    <w:rsid w:val="AEFFB50E"/>
    <w:rsid w:val="AFFBBFE4"/>
    <w:rsid w:val="AFFD4CA9"/>
    <w:rsid w:val="B3FE5A45"/>
    <w:rsid w:val="B9BF802B"/>
    <w:rsid w:val="BEFD385C"/>
    <w:rsid w:val="C3B76370"/>
    <w:rsid w:val="CFD6B814"/>
    <w:rsid w:val="D75B9F2D"/>
    <w:rsid w:val="D9FF57A0"/>
    <w:rsid w:val="DBDFBCFD"/>
    <w:rsid w:val="DBED6DA0"/>
    <w:rsid w:val="DF3BAF71"/>
    <w:rsid w:val="DF771E9D"/>
    <w:rsid w:val="DFE7D5DF"/>
    <w:rsid w:val="E3CFA14C"/>
    <w:rsid w:val="E3DD8822"/>
    <w:rsid w:val="E3F7DACF"/>
    <w:rsid w:val="E6F7DA5B"/>
    <w:rsid w:val="E7FD880D"/>
    <w:rsid w:val="EB9F54C6"/>
    <w:rsid w:val="ECFE61FF"/>
    <w:rsid w:val="EEF9DE13"/>
    <w:rsid w:val="EF77C58C"/>
    <w:rsid w:val="EFD93D5D"/>
    <w:rsid w:val="EFEF93FE"/>
    <w:rsid w:val="EFF5226B"/>
    <w:rsid w:val="F2CF3A34"/>
    <w:rsid w:val="F3DF75AC"/>
    <w:rsid w:val="F5AFFF2F"/>
    <w:rsid w:val="F5FFA164"/>
    <w:rsid w:val="F6F25D00"/>
    <w:rsid w:val="F73F8794"/>
    <w:rsid w:val="F7F8D2A9"/>
    <w:rsid w:val="FB6E9509"/>
    <w:rsid w:val="FB950CC4"/>
    <w:rsid w:val="FDFE0C19"/>
    <w:rsid w:val="FEFDBB0A"/>
    <w:rsid w:val="FEFFBF07"/>
    <w:rsid w:val="FFCD6B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2">
    <w:name w:val="heading 1"/>
    <w:basedOn w:val="1"/>
    <w:next w:val="1"/>
    <w:link w:val="46"/>
    <w:qFormat/>
    <w:uiPriority w:val="9"/>
    <w:pPr>
      <w:keepNext/>
      <w:keepLines/>
      <w:ind w:firstLine="289"/>
      <w:jc w:val="center"/>
      <w:outlineLvl w:val="0"/>
    </w:pPr>
    <w:rPr>
      <w:rFonts w:eastAsia="方正小标宋简体" w:asciiTheme="minorHAnsi" w:hAnsiTheme="minorHAnsi" w:cstheme="minorBidi"/>
      <w:b/>
      <w:bCs/>
      <w:kern w:val="44"/>
      <w:sz w:val="36"/>
      <w:szCs w:val="44"/>
    </w:rPr>
  </w:style>
  <w:style w:type="paragraph" w:styleId="3">
    <w:name w:val="heading 2"/>
    <w:basedOn w:val="4"/>
    <w:next w:val="1"/>
    <w:link w:val="47"/>
    <w:unhideWhenUsed/>
    <w:qFormat/>
    <w:uiPriority w:val="9"/>
    <w:pPr>
      <w:ind w:firstLine="643"/>
      <w:outlineLvl w:val="1"/>
    </w:pPr>
    <w:rPr>
      <w:sz w:val="32"/>
      <w:szCs w:val="32"/>
    </w:rPr>
  </w:style>
  <w:style w:type="paragraph" w:styleId="5">
    <w:name w:val="heading 3"/>
    <w:basedOn w:val="1"/>
    <w:next w:val="1"/>
    <w:link w:val="48"/>
    <w:qFormat/>
    <w:uiPriority w:val="9"/>
    <w:pPr>
      <w:keepNext/>
      <w:keepLines/>
      <w:numPr>
        <w:ilvl w:val="0"/>
        <w:numId w:val="1"/>
      </w:numPr>
      <w:outlineLvl w:val="2"/>
    </w:pPr>
    <w:rPr>
      <w:rFonts w:ascii="黑体" w:hAnsi="黑体" w:eastAsia="黑体" w:cs="方正黑体_GBK"/>
      <w:b/>
      <w:bCs/>
      <w:kern w:val="0"/>
      <w:sz w:val="32"/>
      <w:szCs w:val="32"/>
    </w:rPr>
  </w:style>
  <w:style w:type="paragraph" w:styleId="6">
    <w:name w:val="heading 4"/>
    <w:basedOn w:val="1"/>
    <w:next w:val="1"/>
    <w:link w:val="73"/>
    <w:unhideWhenUsed/>
    <w:qFormat/>
    <w:uiPriority w:val="9"/>
    <w:pPr>
      <w:keepNext/>
      <w:keepLines/>
      <w:ind w:firstLine="200" w:firstLineChars="200"/>
      <w:outlineLvl w:val="3"/>
    </w:pPr>
    <w:rPr>
      <w:rFonts w:eastAsia="黑体" w:asciiTheme="majorHAnsi" w:hAnsiTheme="majorHAnsi" w:cstheme="majorBidi"/>
      <w:b/>
      <w:bCs/>
      <w:szCs w:val="28"/>
    </w:rPr>
  </w:style>
  <w:style w:type="paragraph" w:styleId="7">
    <w:name w:val="heading 5"/>
    <w:basedOn w:val="1"/>
    <w:next w:val="1"/>
    <w:link w:val="114"/>
    <w:autoRedefine/>
    <w:semiHidden/>
    <w:unhideWhenUsed/>
    <w:qFormat/>
    <w:uiPriority w:val="9"/>
    <w:pPr>
      <w:keepNext/>
      <w:keepLines/>
      <w:spacing w:before="80" w:after="40" w:line="240" w:lineRule="auto"/>
      <w:outlineLvl w:val="4"/>
    </w:pPr>
    <w:rPr>
      <w:rFonts w:asciiTheme="minorHAnsi" w:hAnsiTheme="minorHAnsi" w:eastAsiaTheme="minorEastAsia" w:cstheme="majorBidi"/>
      <w:color w:val="2F5597" w:themeColor="accent1" w:themeShade="BF"/>
    </w:rPr>
  </w:style>
  <w:style w:type="paragraph" w:styleId="8">
    <w:name w:val="heading 6"/>
    <w:basedOn w:val="1"/>
    <w:next w:val="1"/>
    <w:link w:val="115"/>
    <w:autoRedefine/>
    <w:semiHidden/>
    <w:unhideWhenUsed/>
    <w:qFormat/>
    <w:uiPriority w:val="9"/>
    <w:pPr>
      <w:keepNext/>
      <w:keepLines/>
      <w:spacing w:before="40" w:line="240" w:lineRule="auto"/>
      <w:outlineLvl w:val="5"/>
    </w:pPr>
    <w:rPr>
      <w:rFonts w:asciiTheme="minorHAnsi" w:hAnsiTheme="minorHAnsi" w:eastAsiaTheme="minorEastAsia" w:cstheme="majorBidi"/>
      <w:b/>
      <w:bCs/>
      <w:color w:val="2F5597" w:themeColor="accent1" w:themeShade="BF"/>
      <w:sz w:val="21"/>
      <w:szCs w:val="22"/>
    </w:rPr>
  </w:style>
  <w:style w:type="paragraph" w:styleId="9">
    <w:name w:val="heading 7"/>
    <w:basedOn w:val="1"/>
    <w:next w:val="1"/>
    <w:link w:val="49"/>
    <w:unhideWhenUsed/>
    <w:qFormat/>
    <w:uiPriority w:val="9"/>
    <w:pPr>
      <w:keepNext/>
      <w:keepLines/>
      <w:spacing w:after="120" w:line="288" w:lineRule="auto"/>
      <w:ind w:firstLine="200" w:firstLineChars="200"/>
      <w:jc w:val="center"/>
      <w:outlineLvl w:val="6"/>
    </w:pPr>
    <w:rPr>
      <w:rFonts w:ascii="黑体" w:hAnsi="黑体"/>
      <w:b/>
      <w:bCs/>
      <w:sz w:val="18"/>
      <w:szCs w:val="18"/>
      <w:lang w:val="zh-CN"/>
    </w:rPr>
  </w:style>
  <w:style w:type="paragraph" w:styleId="10">
    <w:name w:val="heading 8"/>
    <w:basedOn w:val="1"/>
    <w:next w:val="1"/>
    <w:link w:val="116"/>
    <w:autoRedefine/>
    <w:semiHidden/>
    <w:unhideWhenUsed/>
    <w:qFormat/>
    <w:uiPriority w:val="9"/>
    <w:pPr>
      <w:keepNext/>
      <w:keepLines/>
      <w:spacing w:line="240" w:lineRule="auto"/>
      <w:outlineLvl w:val="7"/>
    </w:pPr>
    <w:rPr>
      <w:rFonts w:asciiTheme="minorHAnsi" w:hAnsiTheme="minorHAnsi" w:eastAsiaTheme="minorEastAsia" w:cstheme="majorBidi"/>
      <w:color w:val="595959" w:themeColor="text1" w:themeTint="A6"/>
      <w:sz w:val="21"/>
      <w:szCs w:val="22"/>
      <w14:textFill>
        <w14:solidFill>
          <w14:schemeClr w14:val="tx1">
            <w14:lumMod w14:val="65000"/>
            <w14:lumOff w14:val="35000"/>
          </w14:schemeClr>
        </w14:solidFill>
      </w14:textFill>
    </w:rPr>
  </w:style>
  <w:style w:type="paragraph" w:styleId="11">
    <w:name w:val="heading 9"/>
    <w:basedOn w:val="1"/>
    <w:next w:val="1"/>
    <w:link w:val="117"/>
    <w:autoRedefine/>
    <w:semiHidden/>
    <w:unhideWhenUsed/>
    <w:qFormat/>
    <w:uiPriority w:val="9"/>
    <w:pPr>
      <w:keepNext/>
      <w:keepLines/>
      <w:spacing w:line="240" w:lineRule="auto"/>
      <w:outlineLvl w:val="8"/>
    </w:pPr>
    <w:rPr>
      <w:rFonts w:asciiTheme="minorHAnsi" w:hAnsiTheme="minorHAnsi" w:eastAsiaTheme="majorEastAsia" w:cstheme="majorBidi"/>
      <w:color w:val="595959" w:themeColor="text1" w:themeTint="A6"/>
      <w:sz w:val="21"/>
      <w:szCs w:val="22"/>
      <w14:textFill>
        <w14:solidFill>
          <w14:schemeClr w14:val="tx1">
            <w14:lumMod w14:val="65000"/>
            <w14:lumOff w14:val="35000"/>
          </w14:schemeClr>
        </w14:solidFill>
      </w14:textFill>
    </w:rPr>
  </w:style>
  <w:style w:type="character" w:default="1" w:styleId="40">
    <w:name w:val="Default Paragraph Font"/>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4">
    <w:name w:val="Subtitle"/>
    <w:basedOn w:val="1"/>
    <w:next w:val="1"/>
    <w:link w:val="121"/>
    <w:qFormat/>
    <w:uiPriority w:val="11"/>
    <w:pPr>
      <w:ind w:firstLine="562" w:firstLineChars="200"/>
      <w:jc w:val="center"/>
    </w:pPr>
    <w:rPr>
      <w:rFonts w:ascii="楷体" w:hAnsi="楷体" w:eastAsia="楷体"/>
      <w:b/>
      <w:bCs/>
      <w:sz w:val="28"/>
      <w:szCs w:val="28"/>
    </w:rPr>
  </w:style>
  <w:style w:type="paragraph" w:styleId="12">
    <w:name w:val="toc 7"/>
    <w:basedOn w:val="1"/>
    <w:next w:val="1"/>
    <w:unhideWhenUsed/>
    <w:qFormat/>
    <w:uiPriority w:val="39"/>
    <w:pPr>
      <w:spacing w:line="240" w:lineRule="auto"/>
      <w:ind w:left="2520" w:leftChars="1200"/>
    </w:pPr>
    <w:rPr>
      <w:rFonts w:asciiTheme="minorHAnsi" w:hAnsiTheme="minorHAnsi" w:eastAsiaTheme="minorEastAsia" w:cstheme="minorBidi"/>
      <w:sz w:val="21"/>
      <w:szCs w:val="22"/>
    </w:rPr>
  </w:style>
  <w:style w:type="paragraph" w:styleId="13">
    <w:name w:val="Normal Indent"/>
    <w:basedOn w:val="1"/>
    <w:link w:val="64"/>
    <w:qFormat/>
    <w:uiPriority w:val="0"/>
    <w:pPr>
      <w:ind w:firstLine="420"/>
    </w:pPr>
    <w:rPr>
      <w:rFonts w:ascii="Times New Roman" w:hAnsi="Times New Roman"/>
      <w:bCs/>
      <w:szCs w:val="20"/>
    </w:rPr>
  </w:style>
  <w:style w:type="paragraph" w:styleId="14">
    <w:name w:val="caption"/>
    <w:basedOn w:val="1"/>
    <w:next w:val="1"/>
    <w:unhideWhenUsed/>
    <w:qFormat/>
    <w:uiPriority w:val="35"/>
    <w:pPr>
      <w:ind w:firstLine="200" w:firstLineChars="200"/>
    </w:pPr>
    <w:rPr>
      <w:rFonts w:eastAsia="黑体" w:asciiTheme="majorHAnsi" w:hAnsiTheme="majorHAnsi" w:cstheme="majorBidi"/>
      <w:sz w:val="20"/>
      <w:szCs w:val="20"/>
    </w:rPr>
  </w:style>
  <w:style w:type="paragraph" w:styleId="15">
    <w:name w:val="annotation text"/>
    <w:basedOn w:val="1"/>
    <w:link w:val="66"/>
    <w:semiHidden/>
    <w:unhideWhenUsed/>
    <w:qFormat/>
    <w:uiPriority w:val="99"/>
    <w:pPr>
      <w:jc w:val="left"/>
    </w:pPr>
  </w:style>
  <w:style w:type="paragraph" w:styleId="16">
    <w:name w:val="Body Text"/>
    <w:basedOn w:val="1"/>
    <w:link w:val="61"/>
    <w:unhideWhenUsed/>
    <w:qFormat/>
    <w:uiPriority w:val="99"/>
    <w:pPr>
      <w:spacing w:before="100" w:beforeAutospacing="1" w:line="240" w:lineRule="auto"/>
      <w:ind w:left="120"/>
      <w:jc w:val="left"/>
    </w:pPr>
    <w:rPr>
      <w:rFonts w:ascii="宋体" w:hAnsi="宋体"/>
      <w:kern w:val="0"/>
    </w:rPr>
  </w:style>
  <w:style w:type="paragraph" w:styleId="17">
    <w:name w:val="Body Text Indent"/>
    <w:basedOn w:val="1"/>
    <w:next w:val="13"/>
    <w:link w:val="118"/>
    <w:autoRedefine/>
    <w:unhideWhenUsed/>
    <w:qFormat/>
    <w:uiPriority w:val="99"/>
    <w:pPr>
      <w:ind w:firstLine="480" w:firstLineChars="200"/>
    </w:pPr>
    <w:rPr>
      <w:rFonts w:hint="eastAsia" w:ascii="宋体" w:hAnsiTheme="minorHAnsi" w:eastAsiaTheme="minorEastAsia" w:cstheme="minorBidi"/>
      <w:szCs w:val="22"/>
    </w:rPr>
  </w:style>
  <w:style w:type="paragraph" w:styleId="18">
    <w:name w:val="toc 5"/>
    <w:basedOn w:val="1"/>
    <w:next w:val="1"/>
    <w:unhideWhenUsed/>
    <w:qFormat/>
    <w:uiPriority w:val="39"/>
    <w:pPr>
      <w:spacing w:line="240" w:lineRule="auto"/>
      <w:ind w:left="1680" w:leftChars="800"/>
    </w:pPr>
    <w:rPr>
      <w:rFonts w:asciiTheme="minorHAnsi" w:hAnsiTheme="minorHAnsi" w:eastAsiaTheme="minorEastAsia" w:cstheme="minorBidi"/>
      <w:sz w:val="21"/>
      <w:szCs w:val="22"/>
    </w:rPr>
  </w:style>
  <w:style w:type="paragraph" w:styleId="19">
    <w:name w:val="toc 3"/>
    <w:basedOn w:val="1"/>
    <w:next w:val="1"/>
    <w:unhideWhenUsed/>
    <w:qFormat/>
    <w:uiPriority w:val="39"/>
    <w:pPr>
      <w:ind w:left="840" w:leftChars="400"/>
    </w:pPr>
  </w:style>
  <w:style w:type="paragraph" w:styleId="20">
    <w:name w:val="toc 8"/>
    <w:basedOn w:val="1"/>
    <w:next w:val="1"/>
    <w:unhideWhenUsed/>
    <w:qFormat/>
    <w:uiPriority w:val="39"/>
    <w:pPr>
      <w:spacing w:line="240" w:lineRule="auto"/>
      <w:ind w:left="2940" w:leftChars="1400"/>
    </w:pPr>
    <w:rPr>
      <w:rFonts w:asciiTheme="minorHAnsi" w:hAnsiTheme="minorHAnsi" w:eastAsiaTheme="minorEastAsia" w:cstheme="minorBidi"/>
      <w:sz w:val="21"/>
      <w:szCs w:val="22"/>
    </w:rPr>
  </w:style>
  <w:style w:type="paragraph" w:styleId="21">
    <w:name w:val="Date"/>
    <w:basedOn w:val="1"/>
    <w:next w:val="1"/>
    <w:link w:val="76"/>
    <w:semiHidden/>
    <w:unhideWhenUsed/>
    <w:qFormat/>
    <w:uiPriority w:val="99"/>
    <w:pPr>
      <w:ind w:left="100" w:leftChars="2500"/>
    </w:pPr>
  </w:style>
  <w:style w:type="paragraph" w:styleId="22">
    <w:name w:val="Body Text Indent 2"/>
    <w:basedOn w:val="1"/>
    <w:link w:val="85"/>
    <w:semiHidden/>
    <w:unhideWhenUsed/>
    <w:qFormat/>
    <w:uiPriority w:val="99"/>
    <w:pPr>
      <w:spacing w:after="120" w:line="480" w:lineRule="auto"/>
      <w:ind w:left="420" w:leftChars="200"/>
    </w:pPr>
    <w:rPr>
      <w:rFonts w:ascii="Times New Roman" w:hAnsi="Times New Roman"/>
      <w:sz w:val="21"/>
    </w:rPr>
  </w:style>
  <w:style w:type="paragraph" w:styleId="23">
    <w:name w:val="endnote text"/>
    <w:basedOn w:val="1"/>
    <w:link w:val="77"/>
    <w:semiHidden/>
    <w:unhideWhenUsed/>
    <w:qFormat/>
    <w:uiPriority w:val="99"/>
    <w:pPr>
      <w:snapToGrid w:val="0"/>
      <w:jc w:val="left"/>
    </w:pPr>
  </w:style>
  <w:style w:type="paragraph" w:styleId="24">
    <w:name w:val="Balloon Text"/>
    <w:basedOn w:val="1"/>
    <w:link w:val="65"/>
    <w:semiHidden/>
    <w:unhideWhenUsed/>
    <w:qFormat/>
    <w:uiPriority w:val="99"/>
    <w:pPr>
      <w:spacing w:line="240" w:lineRule="auto"/>
    </w:pPr>
    <w:rPr>
      <w:sz w:val="18"/>
      <w:szCs w:val="18"/>
    </w:rPr>
  </w:style>
  <w:style w:type="paragraph" w:styleId="25">
    <w:name w:val="footer"/>
    <w:basedOn w:val="1"/>
    <w:link w:val="51"/>
    <w:unhideWhenUsed/>
    <w:qFormat/>
    <w:uiPriority w:val="99"/>
    <w:pPr>
      <w:tabs>
        <w:tab w:val="center" w:pos="4153"/>
        <w:tab w:val="right" w:pos="8306"/>
      </w:tabs>
      <w:snapToGrid w:val="0"/>
      <w:jc w:val="left"/>
    </w:pPr>
    <w:rPr>
      <w:sz w:val="18"/>
      <w:szCs w:val="18"/>
    </w:rPr>
  </w:style>
  <w:style w:type="paragraph" w:styleId="26">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tabs>
        <w:tab w:val="right" w:leader="dot" w:pos="9781"/>
      </w:tabs>
      <w:spacing w:line="520" w:lineRule="exact"/>
    </w:pPr>
    <w:rPr>
      <w:rFonts w:ascii="黑体" w:hAnsi="黑体" w:eastAsia="黑体"/>
    </w:rPr>
  </w:style>
  <w:style w:type="paragraph" w:styleId="28">
    <w:name w:val="toc 4"/>
    <w:basedOn w:val="1"/>
    <w:next w:val="1"/>
    <w:unhideWhenUsed/>
    <w:qFormat/>
    <w:uiPriority w:val="39"/>
    <w:pPr>
      <w:spacing w:line="240" w:lineRule="auto"/>
      <w:ind w:left="1260" w:leftChars="600"/>
    </w:pPr>
    <w:rPr>
      <w:rFonts w:asciiTheme="minorHAnsi" w:hAnsiTheme="minorHAnsi" w:eastAsiaTheme="minorEastAsia" w:cstheme="minorBidi"/>
      <w:sz w:val="21"/>
      <w:szCs w:val="22"/>
    </w:rPr>
  </w:style>
  <w:style w:type="paragraph" w:styleId="29">
    <w:name w:val="footnote text"/>
    <w:basedOn w:val="1"/>
    <w:link w:val="71"/>
    <w:semiHidden/>
    <w:unhideWhenUsed/>
    <w:qFormat/>
    <w:uiPriority w:val="99"/>
    <w:pPr>
      <w:snapToGrid w:val="0"/>
      <w:spacing w:line="360" w:lineRule="exact"/>
      <w:jc w:val="left"/>
    </w:pPr>
    <w:rPr>
      <w:rFonts w:asciiTheme="minorHAnsi" w:hAnsiTheme="minorHAnsi" w:eastAsiaTheme="minorEastAsia" w:cstheme="minorBidi"/>
      <w:sz w:val="18"/>
      <w:szCs w:val="18"/>
    </w:rPr>
  </w:style>
  <w:style w:type="paragraph" w:styleId="30">
    <w:name w:val="toc 6"/>
    <w:basedOn w:val="1"/>
    <w:next w:val="1"/>
    <w:unhideWhenUsed/>
    <w:qFormat/>
    <w:uiPriority w:val="39"/>
    <w:pPr>
      <w:spacing w:line="240" w:lineRule="auto"/>
      <w:ind w:left="2100" w:leftChars="1000"/>
    </w:pPr>
    <w:rPr>
      <w:rFonts w:asciiTheme="minorHAnsi" w:hAnsiTheme="minorHAnsi" w:eastAsiaTheme="minorEastAsia" w:cstheme="minorBidi"/>
      <w:sz w:val="21"/>
      <w:szCs w:val="22"/>
    </w:rPr>
  </w:style>
  <w:style w:type="paragraph" w:styleId="31">
    <w:name w:val="toc 2"/>
    <w:basedOn w:val="1"/>
    <w:next w:val="1"/>
    <w:unhideWhenUsed/>
    <w:qFormat/>
    <w:uiPriority w:val="39"/>
    <w:pPr>
      <w:tabs>
        <w:tab w:val="left" w:pos="1440"/>
        <w:tab w:val="right" w:leader="dot" w:pos="9781"/>
      </w:tabs>
      <w:spacing w:line="480" w:lineRule="exact"/>
      <w:ind w:left="480" w:leftChars="200"/>
    </w:pPr>
  </w:style>
  <w:style w:type="paragraph" w:styleId="32">
    <w:name w:val="toc 9"/>
    <w:basedOn w:val="1"/>
    <w:next w:val="1"/>
    <w:unhideWhenUsed/>
    <w:qFormat/>
    <w:uiPriority w:val="39"/>
    <w:pPr>
      <w:spacing w:line="240" w:lineRule="auto"/>
      <w:ind w:left="3360" w:leftChars="1600"/>
    </w:pPr>
    <w:rPr>
      <w:rFonts w:asciiTheme="minorHAnsi" w:hAnsiTheme="minorHAnsi" w:eastAsiaTheme="minorEastAsia" w:cstheme="minorBidi"/>
      <w:sz w:val="21"/>
      <w:szCs w:val="22"/>
    </w:rPr>
  </w:style>
  <w:style w:type="paragraph" w:styleId="33">
    <w:name w:val="Normal (Web)"/>
    <w:basedOn w:val="1"/>
    <w:unhideWhenUsed/>
    <w:qFormat/>
    <w:uiPriority w:val="99"/>
    <w:pPr>
      <w:widowControl/>
      <w:spacing w:before="100" w:beforeAutospacing="1" w:after="100" w:afterAutospacing="1" w:line="240" w:lineRule="auto"/>
      <w:jc w:val="left"/>
    </w:pPr>
    <w:rPr>
      <w:rFonts w:ascii="宋体" w:hAnsi="宋体" w:cs="宋体"/>
      <w:kern w:val="0"/>
    </w:rPr>
  </w:style>
  <w:style w:type="paragraph" w:styleId="34">
    <w:name w:val="Title"/>
    <w:basedOn w:val="1"/>
    <w:next w:val="1"/>
    <w:link w:val="119"/>
    <w:autoRedefine/>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35">
    <w:name w:val="annotation subject"/>
    <w:basedOn w:val="15"/>
    <w:next w:val="15"/>
    <w:link w:val="72"/>
    <w:semiHidden/>
    <w:unhideWhenUsed/>
    <w:qFormat/>
    <w:uiPriority w:val="99"/>
    <w:rPr>
      <w:b/>
      <w:bCs/>
    </w:rPr>
  </w:style>
  <w:style w:type="paragraph" w:styleId="36">
    <w:name w:val="Body Text First Indent 2"/>
    <w:basedOn w:val="17"/>
    <w:link w:val="120"/>
    <w:autoRedefine/>
    <w:qFormat/>
    <w:uiPriority w:val="0"/>
    <w:pPr>
      <w:ind w:firstLine="420"/>
    </w:pPr>
    <w:rPr>
      <w:rFonts w:ascii="Times New Roman" w:hAnsi="Times New Roman" w:eastAsia="宋体" w:cs="Times New Roman"/>
    </w:rPr>
  </w:style>
  <w:style w:type="table" w:styleId="38">
    <w:name w:val="Table Grid"/>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9">
    <w:name w:val="Table Elegant"/>
    <w:basedOn w:val="3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41">
    <w:name w:val="endnote reference"/>
    <w:basedOn w:val="40"/>
    <w:semiHidden/>
    <w:unhideWhenUsed/>
    <w:qFormat/>
    <w:uiPriority w:val="99"/>
    <w:rPr>
      <w:vertAlign w:val="superscript"/>
    </w:rPr>
  </w:style>
  <w:style w:type="character" w:styleId="42">
    <w:name w:val="FollowedHyperlink"/>
    <w:basedOn w:val="40"/>
    <w:semiHidden/>
    <w:unhideWhenUsed/>
    <w:qFormat/>
    <w:uiPriority w:val="99"/>
    <w:rPr>
      <w:color w:val="954F72"/>
      <w:u w:val="single"/>
    </w:rPr>
  </w:style>
  <w:style w:type="character" w:styleId="43">
    <w:name w:val="Hyperlink"/>
    <w:basedOn w:val="40"/>
    <w:unhideWhenUsed/>
    <w:qFormat/>
    <w:uiPriority w:val="99"/>
    <w:rPr>
      <w:color w:val="0563C1" w:themeColor="hyperlink"/>
      <w:u w:val="single"/>
      <w14:textFill>
        <w14:solidFill>
          <w14:schemeClr w14:val="hlink"/>
        </w14:solidFill>
      </w14:textFill>
    </w:rPr>
  </w:style>
  <w:style w:type="character" w:styleId="44">
    <w:name w:val="annotation reference"/>
    <w:basedOn w:val="40"/>
    <w:semiHidden/>
    <w:unhideWhenUsed/>
    <w:qFormat/>
    <w:uiPriority w:val="99"/>
    <w:rPr>
      <w:sz w:val="21"/>
      <w:szCs w:val="21"/>
    </w:rPr>
  </w:style>
  <w:style w:type="character" w:styleId="45">
    <w:name w:val="footnote reference"/>
    <w:basedOn w:val="40"/>
    <w:semiHidden/>
    <w:unhideWhenUsed/>
    <w:qFormat/>
    <w:uiPriority w:val="99"/>
    <w:rPr>
      <w:vertAlign w:val="superscript"/>
    </w:rPr>
  </w:style>
  <w:style w:type="character" w:customStyle="1" w:styleId="46">
    <w:name w:val="标题 1 字符"/>
    <w:basedOn w:val="40"/>
    <w:link w:val="2"/>
    <w:qFormat/>
    <w:uiPriority w:val="9"/>
    <w:rPr>
      <w:rFonts w:eastAsia="方正小标宋简体" w:asciiTheme="minorHAnsi" w:hAnsiTheme="minorHAnsi" w:cstheme="minorBidi"/>
      <w:b/>
      <w:bCs/>
      <w:kern w:val="44"/>
      <w:sz w:val="36"/>
      <w:szCs w:val="44"/>
    </w:rPr>
  </w:style>
  <w:style w:type="character" w:customStyle="1" w:styleId="47">
    <w:name w:val="标题 2 字符"/>
    <w:basedOn w:val="40"/>
    <w:link w:val="3"/>
    <w:qFormat/>
    <w:uiPriority w:val="9"/>
    <w:rPr>
      <w:rFonts w:ascii="楷体" w:hAnsi="楷体" w:eastAsia="楷体"/>
      <w:b/>
      <w:bCs/>
      <w:kern w:val="2"/>
      <w:sz w:val="32"/>
      <w:szCs w:val="32"/>
    </w:rPr>
  </w:style>
  <w:style w:type="character" w:customStyle="1" w:styleId="48">
    <w:name w:val="标题 3 字符"/>
    <w:basedOn w:val="40"/>
    <w:link w:val="5"/>
    <w:qFormat/>
    <w:uiPriority w:val="9"/>
    <w:rPr>
      <w:rFonts w:ascii="黑体" w:hAnsi="黑体" w:eastAsia="黑体" w:cs="方正黑体_GBK"/>
      <w:b/>
      <w:bCs/>
      <w:sz w:val="32"/>
      <w:szCs w:val="32"/>
    </w:rPr>
  </w:style>
  <w:style w:type="character" w:customStyle="1" w:styleId="49">
    <w:name w:val="标题 7 字符1"/>
    <w:link w:val="9"/>
    <w:qFormat/>
    <w:uiPriority w:val="99"/>
    <w:rPr>
      <w:rFonts w:ascii="黑体" w:hAnsi="黑体" w:eastAsia="宋体" w:cs="Times New Roman"/>
      <w:b/>
      <w:bCs/>
      <w:sz w:val="18"/>
      <w:szCs w:val="18"/>
      <w:lang w:val="zh-CN" w:eastAsia="zh-CN"/>
    </w:rPr>
  </w:style>
  <w:style w:type="character" w:customStyle="1" w:styleId="50">
    <w:name w:val="页眉 字符"/>
    <w:basedOn w:val="40"/>
    <w:link w:val="26"/>
    <w:qFormat/>
    <w:uiPriority w:val="99"/>
    <w:rPr>
      <w:sz w:val="18"/>
      <w:szCs w:val="18"/>
    </w:rPr>
  </w:style>
  <w:style w:type="character" w:customStyle="1" w:styleId="51">
    <w:name w:val="页脚 字符"/>
    <w:basedOn w:val="40"/>
    <w:link w:val="25"/>
    <w:qFormat/>
    <w:uiPriority w:val="99"/>
    <w:rPr>
      <w:sz w:val="18"/>
      <w:szCs w:val="18"/>
    </w:rPr>
  </w:style>
  <w:style w:type="paragraph" w:customStyle="1" w:styleId="52">
    <w:name w:val="_Style 16"/>
    <w:basedOn w:val="1"/>
    <w:next w:val="53"/>
    <w:link w:val="54"/>
    <w:qFormat/>
    <w:uiPriority w:val="34"/>
    <w:pPr>
      <w:spacing w:line="288" w:lineRule="auto"/>
      <w:ind w:firstLine="420" w:firstLineChars="200"/>
    </w:pPr>
    <w:rPr>
      <w:szCs w:val="21"/>
      <w:lang w:val="zh-CN"/>
    </w:rPr>
  </w:style>
  <w:style w:type="paragraph" w:styleId="53">
    <w:name w:val="List Paragraph"/>
    <w:basedOn w:val="1"/>
    <w:link w:val="58"/>
    <w:qFormat/>
    <w:uiPriority w:val="34"/>
    <w:pPr>
      <w:ind w:firstLine="420" w:firstLineChars="200"/>
    </w:pPr>
  </w:style>
  <w:style w:type="character" w:customStyle="1" w:styleId="54">
    <w:name w:val="列出段落 Char"/>
    <w:link w:val="52"/>
    <w:qFormat/>
    <w:locked/>
    <w:uiPriority w:val="34"/>
    <w:rPr>
      <w:rFonts w:ascii="Calibri" w:hAnsi="Calibri" w:eastAsia="宋体" w:cs="Times New Roman"/>
      <w:sz w:val="24"/>
      <w:szCs w:val="21"/>
      <w:lang w:val="zh-CN" w:eastAsia="zh-CN"/>
    </w:rPr>
  </w:style>
  <w:style w:type="paragraph" w:customStyle="1" w:styleId="55">
    <w:name w:val="Default"/>
    <w:link w:val="84"/>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character" w:customStyle="1" w:styleId="56">
    <w:name w:val="标题 7 字符"/>
    <w:basedOn w:val="40"/>
    <w:semiHidden/>
    <w:qFormat/>
    <w:uiPriority w:val="9"/>
    <w:rPr>
      <w:rFonts w:ascii="Calibri" w:hAnsi="Calibri" w:eastAsia="宋体" w:cs="Times New Roman"/>
      <w:b/>
      <w:bCs/>
      <w:sz w:val="24"/>
      <w:szCs w:val="24"/>
    </w:rPr>
  </w:style>
  <w:style w:type="paragraph" w:customStyle="1" w:styleId="57">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58">
    <w:name w:val="列表段落 字符"/>
    <w:link w:val="53"/>
    <w:qFormat/>
    <w:locked/>
    <w:uiPriority w:val="34"/>
    <w:rPr>
      <w:rFonts w:ascii="Calibri" w:hAnsi="Calibri" w:eastAsia="宋体" w:cs="Times New Roman"/>
      <w:sz w:val="24"/>
      <w:szCs w:val="24"/>
    </w:rPr>
  </w:style>
  <w:style w:type="character" w:customStyle="1" w:styleId="59">
    <w:name w:val="图表样式 Char"/>
    <w:link w:val="60"/>
    <w:qFormat/>
    <w:uiPriority w:val="0"/>
    <w:rPr>
      <w:rFonts w:ascii="Times New Roman" w:hAnsi="Times New Roman" w:eastAsia="宋体"/>
    </w:rPr>
  </w:style>
  <w:style w:type="paragraph" w:customStyle="1" w:styleId="60">
    <w:name w:val="图表样式"/>
    <w:next w:val="1"/>
    <w:link w:val="59"/>
    <w:qFormat/>
    <w:uiPriority w:val="0"/>
    <w:pPr>
      <w:adjustRightInd w:val="0"/>
      <w:snapToGrid w:val="0"/>
      <w:spacing w:line="360" w:lineRule="auto"/>
      <w:jc w:val="center"/>
    </w:pPr>
    <w:rPr>
      <w:rFonts w:ascii="Times New Roman" w:hAnsi="Times New Roman" w:eastAsia="宋体" w:cstheme="minorBidi"/>
      <w:kern w:val="2"/>
      <w:sz w:val="21"/>
      <w:szCs w:val="22"/>
      <w:lang w:val="en-US" w:eastAsia="zh-CN" w:bidi="ar-SA"/>
    </w:rPr>
  </w:style>
  <w:style w:type="character" w:customStyle="1" w:styleId="61">
    <w:name w:val="正文文本 字符"/>
    <w:basedOn w:val="40"/>
    <w:link w:val="16"/>
    <w:qFormat/>
    <w:uiPriority w:val="99"/>
    <w:rPr>
      <w:rFonts w:ascii="宋体" w:hAnsi="宋体" w:eastAsia="宋体" w:cs="Times New Roman"/>
      <w:kern w:val="0"/>
      <w:sz w:val="24"/>
      <w:szCs w:val="24"/>
    </w:rPr>
  </w:style>
  <w:style w:type="paragraph" w:customStyle="1" w:styleId="62">
    <w:name w:val="Table Paragraph"/>
    <w:basedOn w:val="1"/>
    <w:qFormat/>
    <w:uiPriority w:val="1"/>
    <w:pPr>
      <w:spacing w:before="100" w:beforeAutospacing="1" w:line="240" w:lineRule="auto"/>
      <w:jc w:val="left"/>
    </w:pPr>
    <w:rPr>
      <w:kern w:val="0"/>
      <w:sz w:val="22"/>
      <w:szCs w:val="22"/>
    </w:rPr>
  </w:style>
  <w:style w:type="character" w:customStyle="1" w:styleId="63">
    <w:name w:val="未处理的提及1"/>
    <w:basedOn w:val="40"/>
    <w:semiHidden/>
    <w:unhideWhenUsed/>
    <w:qFormat/>
    <w:uiPriority w:val="99"/>
    <w:rPr>
      <w:color w:val="605E5C"/>
      <w:shd w:val="clear" w:color="auto" w:fill="E1DFDD"/>
    </w:rPr>
  </w:style>
  <w:style w:type="character" w:customStyle="1" w:styleId="64">
    <w:name w:val="正文缩进 字符"/>
    <w:link w:val="13"/>
    <w:qFormat/>
    <w:uiPriority w:val="0"/>
    <w:rPr>
      <w:rFonts w:ascii="Times New Roman" w:hAnsi="Times New Roman" w:eastAsia="宋体" w:cs="Times New Roman"/>
      <w:bCs/>
      <w:sz w:val="24"/>
      <w:szCs w:val="20"/>
    </w:rPr>
  </w:style>
  <w:style w:type="character" w:customStyle="1" w:styleId="65">
    <w:name w:val="批注框文本 字符"/>
    <w:basedOn w:val="40"/>
    <w:link w:val="24"/>
    <w:semiHidden/>
    <w:qFormat/>
    <w:uiPriority w:val="99"/>
    <w:rPr>
      <w:rFonts w:ascii="Calibri" w:hAnsi="Calibri" w:eastAsia="宋体" w:cs="Times New Roman"/>
      <w:sz w:val="18"/>
      <w:szCs w:val="18"/>
    </w:rPr>
  </w:style>
  <w:style w:type="character" w:customStyle="1" w:styleId="66">
    <w:name w:val="批注文字 字符"/>
    <w:basedOn w:val="40"/>
    <w:link w:val="15"/>
    <w:semiHidden/>
    <w:qFormat/>
    <w:uiPriority w:val="99"/>
    <w:rPr>
      <w:rFonts w:ascii="Calibri" w:hAnsi="Calibri" w:eastAsia="宋体" w:cs="Times New Roman"/>
      <w:sz w:val="24"/>
      <w:szCs w:val="24"/>
    </w:rPr>
  </w:style>
  <w:style w:type="character" w:customStyle="1" w:styleId="67">
    <w:name w:val="未处理的提及111"/>
    <w:basedOn w:val="40"/>
    <w:semiHidden/>
    <w:unhideWhenUsed/>
    <w:qFormat/>
    <w:uiPriority w:val="99"/>
    <w:rPr>
      <w:color w:val="605E5C"/>
      <w:shd w:val="clear" w:color="auto" w:fill="E1DFDD"/>
    </w:rPr>
  </w:style>
  <w:style w:type="character" w:customStyle="1" w:styleId="68">
    <w:name w:val="fontstyle01"/>
    <w:basedOn w:val="40"/>
    <w:qFormat/>
    <w:uiPriority w:val="0"/>
    <w:rPr>
      <w:rFonts w:hint="eastAsia" w:ascii="宋体" w:hAnsi="宋体" w:eastAsia="宋体"/>
      <w:color w:val="000000"/>
      <w:sz w:val="24"/>
      <w:szCs w:val="24"/>
    </w:rPr>
  </w:style>
  <w:style w:type="paragraph" w:customStyle="1" w:styleId="69">
    <w:name w:val="正文1"/>
    <w:qFormat/>
    <w:uiPriority w:val="0"/>
    <w:pPr>
      <w:jc w:val="both"/>
    </w:pPr>
    <w:rPr>
      <w:rFonts w:ascii="Calibri" w:hAnsi="Calibri" w:eastAsia="宋体" w:cs="Calibri"/>
      <w:kern w:val="2"/>
      <w:sz w:val="21"/>
      <w:szCs w:val="21"/>
      <w:lang w:val="en-US" w:eastAsia="zh-CN" w:bidi="ar-SA"/>
    </w:rPr>
  </w:style>
  <w:style w:type="paragraph" w:customStyle="1" w:styleId="70">
    <w:name w:val="修订1"/>
    <w:hidden/>
    <w:semiHidden/>
    <w:qFormat/>
    <w:uiPriority w:val="99"/>
    <w:rPr>
      <w:rFonts w:ascii="Calibri" w:hAnsi="Calibri" w:eastAsia="宋体" w:cs="Times New Roman"/>
      <w:kern w:val="2"/>
      <w:sz w:val="24"/>
      <w:szCs w:val="24"/>
      <w:lang w:val="en-US" w:eastAsia="zh-CN" w:bidi="ar-SA"/>
    </w:rPr>
  </w:style>
  <w:style w:type="character" w:customStyle="1" w:styleId="71">
    <w:name w:val="脚注文本 字符"/>
    <w:basedOn w:val="40"/>
    <w:link w:val="29"/>
    <w:semiHidden/>
    <w:qFormat/>
    <w:uiPriority w:val="99"/>
    <w:rPr>
      <w:sz w:val="18"/>
      <w:szCs w:val="18"/>
    </w:rPr>
  </w:style>
  <w:style w:type="character" w:customStyle="1" w:styleId="72">
    <w:name w:val="批注主题 字符"/>
    <w:basedOn w:val="66"/>
    <w:link w:val="35"/>
    <w:semiHidden/>
    <w:qFormat/>
    <w:uiPriority w:val="99"/>
    <w:rPr>
      <w:rFonts w:ascii="Calibri" w:hAnsi="Calibri" w:eastAsia="宋体" w:cs="Times New Roman"/>
      <w:b/>
      <w:bCs/>
      <w:sz w:val="24"/>
      <w:szCs w:val="24"/>
    </w:rPr>
  </w:style>
  <w:style w:type="character" w:customStyle="1" w:styleId="73">
    <w:name w:val="标题 4 字符"/>
    <w:basedOn w:val="40"/>
    <w:link w:val="6"/>
    <w:qFormat/>
    <w:uiPriority w:val="9"/>
    <w:rPr>
      <w:rFonts w:eastAsia="黑体" w:asciiTheme="majorHAnsi" w:hAnsiTheme="majorHAnsi" w:cstheme="majorBidi"/>
      <w:b/>
      <w:bCs/>
      <w:sz w:val="24"/>
      <w:szCs w:val="28"/>
    </w:rPr>
  </w:style>
  <w:style w:type="paragraph" w:customStyle="1" w:styleId="74">
    <w:name w:val="1"/>
    <w:basedOn w:val="1"/>
    <w:next w:val="53"/>
    <w:qFormat/>
    <w:uiPriority w:val="34"/>
    <w:pPr>
      <w:spacing w:line="288" w:lineRule="auto"/>
      <w:ind w:firstLine="420" w:firstLineChars="200"/>
    </w:pPr>
    <w:rPr>
      <w:szCs w:val="21"/>
      <w:lang w:val="zh-CN"/>
    </w:rPr>
  </w:style>
  <w:style w:type="character" w:customStyle="1" w:styleId="75">
    <w:name w:val="未处理的提及11"/>
    <w:basedOn w:val="40"/>
    <w:semiHidden/>
    <w:unhideWhenUsed/>
    <w:qFormat/>
    <w:uiPriority w:val="99"/>
    <w:rPr>
      <w:color w:val="605E5C"/>
      <w:shd w:val="clear" w:color="auto" w:fill="E1DFDD"/>
    </w:rPr>
  </w:style>
  <w:style w:type="character" w:customStyle="1" w:styleId="76">
    <w:name w:val="日期 字符"/>
    <w:basedOn w:val="40"/>
    <w:link w:val="21"/>
    <w:semiHidden/>
    <w:qFormat/>
    <w:uiPriority w:val="99"/>
    <w:rPr>
      <w:rFonts w:ascii="Calibri" w:hAnsi="Calibri" w:eastAsia="宋体" w:cs="Times New Roman"/>
      <w:sz w:val="24"/>
      <w:szCs w:val="24"/>
    </w:rPr>
  </w:style>
  <w:style w:type="character" w:customStyle="1" w:styleId="77">
    <w:name w:val="尾注文本 字符"/>
    <w:basedOn w:val="40"/>
    <w:link w:val="23"/>
    <w:semiHidden/>
    <w:qFormat/>
    <w:uiPriority w:val="99"/>
    <w:rPr>
      <w:rFonts w:ascii="Calibri" w:hAnsi="Calibri" w:eastAsia="宋体" w:cs="Times New Roman"/>
      <w:sz w:val="24"/>
      <w:szCs w:val="24"/>
    </w:rPr>
  </w:style>
  <w:style w:type="paragraph" w:styleId="78">
    <w:name w:val="No Spacing"/>
    <w:qFormat/>
    <w:uiPriority w:val="1"/>
    <w:pPr>
      <w:widowControl w:val="0"/>
      <w:jc w:val="center"/>
    </w:pPr>
    <w:rPr>
      <w:rFonts w:ascii="等线" w:hAnsi="等线" w:eastAsia="宋体" w:cs="Times New Roman"/>
      <w:kern w:val="2"/>
      <w:sz w:val="24"/>
      <w:szCs w:val="22"/>
      <w:lang w:val="en-US" w:eastAsia="zh-CN" w:bidi="ar-SA"/>
    </w:rPr>
  </w:style>
  <w:style w:type="paragraph" w:customStyle="1" w:styleId="79">
    <w:name w:val="条文"/>
    <w:basedOn w:val="5"/>
    <w:next w:val="1"/>
    <w:qFormat/>
    <w:uiPriority w:val="0"/>
    <w:pPr>
      <w:numPr>
        <w:numId w:val="2"/>
      </w:numPr>
      <w:spacing w:before="156" w:beforeLines="50"/>
      <w:ind w:firstLine="0"/>
    </w:pPr>
    <w:rPr>
      <w:bCs w:val="0"/>
      <w:szCs w:val="28"/>
    </w:rPr>
  </w:style>
  <w:style w:type="paragraph" w:customStyle="1" w:styleId="80">
    <w:name w:val="正文2"/>
    <w:qFormat/>
    <w:uiPriority w:val="0"/>
    <w:pPr>
      <w:jc w:val="both"/>
    </w:pPr>
    <w:rPr>
      <w:rFonts w:ascii="等线" w:hAnsi="等线" w:eastAsia="宋体" w:cs="宋体"/>
      <w:kern w:val="2"/>
      <w:sz w:val="21"/>
      <w:szCs w:val="21"/>
      <w:lang w:val="en-US" w:eastAsia="zh-CN" w:bidi="ar-SA"/>
    </w:rPr>
  </w:style>
  <w:style w:type="table" w:customStyle="1" w:styleId="81">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82">
    <w:name w:val="TOC 标题2"/>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83">
    <w:name w:val="未处理的提及2"/>
    <w:basedOn w:val="40"/>
    <w:semiHidden/>
    <w:unhideWhenUsed/>
    <w:qFormat/>
    <w:uiPriority w:val="99"/>
    <w:rPr>
      <w:color w:val="605E5C"/>
      <w:shd w:val="clear" w:color="auto" w:fill="E1DFDD"/>
    </w:rPr>
  </w:style>
  <w:style w:type="character" w:customStyle="1" w:styleId="84">
    <w:name w:val="Default 字符"/>
    <w:basedOn w:val="40"/>
    <w:link w:val="55"/>
    <w:qFormat/>
    <w:uiPriority w:val="0"/>
    <w:rPr>
      <w:rFonts w:ascii="微软雅黑" w:eastAsia="微软雅黑" w:cs="微软雅黑" w:hAnsiTheme="minorHAnsi"/>
      <w:color w:val="000000"/>
      <w:sz w:val="24"/>
      <w:szCs w:val="24"/>
    </w:rPr>
  </w:style>
  <w:style w:type="character" w:customStyle="1" w:styleId="85">
    <w:name w:val="正文文本缩进 2 字符"/>
    <w:basedOn w:val="40"/>
    <w:link w:val="22"/>
    <w:qFormat/>
    <w:uiPriority w:val="0"/>
    <w:rPr>
      <w:kern w:val="2"/>
      <w:sz w:val="21"/>
      <w:szCs w:val="24"/>
    </w:rPr>
  </w:style>
  <w:style w:type="character" w:customStyle="1" w:styleId="86">
    <w:name w:val="未处理的提及3"/>
    <w:basedOn w:val="40"/>
    <w:semiHidden/>
    <w:unhideWhenUsed/>
    <w:qFormat/>
    <w:uiPriority w:val="99"/>
    <w:rPr>
      <w:color w:val="605E5C"/>
      <w:shd w:val="clear" w:color="auto" w:fill="E1DFDD"/>
    </w:rPr>
  </w:style>
  <w:style w:type="character" w:customStyle="1" w:styleId="87">
    <w:name w:val="未处理的提及4"/>
    <w:basedOn w:val="40"/>
    <w:semiHidden/>
    <w:unhideWhenUsed/>
    <w:qFormat/>
    <w:uiPriority w:val="99"/>
    <w:rPr>
      <w:color w:val="605E5C"/>
      <w:shd w:val="clear" w:color="auto" w:fill="E1DFDD"/>
    </w:rPr>
  </w:style>
  <w:style w:type="table" w:customStyle="1" w:styleId="88">
    <w:name w:val="网格型浅色1"/>
    <w:basedOn w:val="37"/>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89">
    <w:name w:val="msonormal"/>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0">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91">
    <w:name w:val="xl60"/>
    <w:basedOn w:val="1"/>
    <w:qFormat/>
    <w:uiPriority w:val="0"/>
    <w:pPr>
      <w:widowControl/>
      <w:spacing w:before="100" w:beforeAutospacing="1" w:after="100" w:afterAutospacing="1" w:line="240" w:lineRule="auto"/>
      <w:jc w:val="left"/>
      <w:textAlignment w:val="bottom"/>
    </w:pPr>
    <w:rPr>
      <w:rFonts w:ascii="宋体" w:hAnsi="宋体" w:cs="宋体"/>
      <w:kern w:val="0"/>
    </w:rPr>
  </w:style>
  <w:style w:type="paragraph" w:customStyle="1" w:styleId="92">
    <w:name w:val="xl61"/>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93">
    <w:name w:val="xl62"/>
    <w:basedOn w:val="1"/>
    <w:qFormat/>
    <w:uiPriority w:val="0"/>
    <w:pPr>
      <w:widowControl/>
      <w:spacing w:before="100" w:beforeAutospacing="1" w:after="100" w:afterAutospacing="1" w:line="240" w:lineRule="auto"/>
      <w:jc w:val="center"/>
    </w:pPr>
    <w:rPr>
      <w:rFonts w:ascii="宋体" w:hAnsi="宋体" w:cs="宋体"/>
      <w:kern w:val="0"/>
    </w:rPr>
  </w:style>
  <w:style w:type="paragraph" w:customStyle="1" w:styleId="94">
    <w:name w:val="xl63"/>
    <w:basedOn w:val="1"/>
    <w:qFormat/>
    <w:uiPriority w:val="0"/>
    <w:pPr>
      <w:widowControl/>
      <w:spacing w:before="100" w:beforeAutospacing="1" w:after="100" w:afterAutospacing="1" w:line="240" w:lineRule="auto"/>
      <w:jc w:val="left"/>
    </w:pPr>
    <w:rPr>
      <w:rFonts w:ascii="宋体" w:hAnsi="宋体" w:cs="宋体"/>
      <w:kern w:val="0"/>
    </w:rPr>
  </w:style>
  <w:style w:type="character" w:customStyle="1" w:styleId="95">
    <w:name w:val="font21"/>
    <w:basedOn w:val="40"/>
    <w:qFormat/>
    <w:uiPriority w:val="0"/>
    <w:rPr>
      <w:rFonts w:hint="eastAsia" w:ascii="仿宋" w:hAnsi="仿宋" w:eastAsia="仿宋" w:cs="仿宋"/>
      <w:color w:val="000000"/>
      <w:sz w:val="22"/>
      <w:szCs w:val="22"/>
      <w:u w:val="none"/>
    </w:rPr>
  </w:style>
  <w:style w:type="paragraph" w:customStyle="1" w:styleId="96">
    <w:name w:val="文本正文"/>
    <w:basedOn w:val="97"/>
    <w:link w:val="105"/>
    <w:autoRedefine/>
    <w:qFormat/>
    <w:uiPriority w:val="0"/>
    <w:pPr>
      <w:spacing w:line="600" w:lineRule="exact"/>
    </w:pPr>
    <w:rPr>
      <w:rFonts w:eastAsia="仿宋_GB2312"/>
    </w:rPr>
  </w:style>
  <w:style w:type="paragraph" w:customStyle="1" w:styleId="97">
    <w:name w:val="条标题"/>
    <w:basedOn w:val="98"/>
    <w:next w:val="96"/>
    <w:autoRedefine/>
    <w:qFormat/>
    <w:uiPriority w:val="0"/>
    <w:pPr>
      <w:numPr>
        <w:numId w:val="3"/>
      </w:numPr>
      <w:spacing w:before="0" w:beforeLines="0"/>
      <w:ind w:left="0" w:firstLine="200" w:firstLineChars="200"/>
      <w:jc w:val="left"/>
      <w:outlineLvl w:val="2"/>
    </w:pPr>
    <w:rPr>
      <w:rFonts w:eastAsia="楷体_GB2312"/>
    </w:rPr>
  </w:style>
  <w:style w:type="paragraph" w:customStyle="1" w:styleId="98">
    <w:name w:val="节标题"/>
    <w:basedOn w:val="99"/>
    <w:next w:val="97"/>
    <w:link w:val="134"/>
    <w:autoRedefine/>
    <w:qFormat/>
    <w:uiPriority w:val="0"/>
    <w:pPr>
      <w:numPr>
        <w:numId w:val="4"/>
      </w:numPr>
      <w:spacing w:before="50" w:beforeLines="50" w:after="0" w:afterLines="0"/>
      <w:outlineLvl w:val="1"/>
    </w:pPr>
    <w:rPr>
      <w:rFonts w:eastAsia="黑体"/>
      <w:sz w:val="32"/>
    </w:rPr>
  </w:style>
  <w:style w:type="paragraph" w:customStyle="1" w:styleId="99">
    <w:name w:val="章标题"/>
    <w:basedOn w:val="100"/>
    <w:next w:val="98"/>
    <w:link w:val="133"/>
    <w:autoRedefine/>
    <w:qFormat/>
    <w:uiPriority w:val="0"/>
    <w:pPr>
      <w:numPr>
        <w:ilvl w:val="0"/>
        <w:numId w:val="5"/>
      </w:numPr>
      <w:spacing w:after="50" w:afterLines="50"/>
      <w:outlineLvl w:val="0"/>
    </w:pPr>
    <w:rPr>
      <w:rFonts w:eastAsia="方正小标宋_GBK"/>
      <w:sz w:val="36"/>
    </w:rPr>
  </w:style>
  <w:style w:type="paragraph" w:customStyle="1" w:styleId="100">
    <w:name w:val="封面落款"/>
    <w:basedOn w:val="101"/>
    <w:link w:val="132"/>
    <w:autoRedefine/>
    <w:qFormat/>
    <w:uiPriority w:val="0"/>
    <w:rPr>
      <w:rFonts w:ascii="楷体_GB2312" w:hAnsi="楷体_GB2312"/>
      <w:sz w:val="32"/>
    </w:rPr>
  </w:style>
  <w:style w:type="paragraph" w:customStyle="1" w:styleId="101">
    <w:name w:val="文本标题第四行"/>
    <w:basedOn w:val="102"/>
    <w:link w:val="131"/>
    <w:autoRedefine/>
    <w:qFormat/>
    <w:uiPriority w:val="0"/>
    <w:rPr>
      <w:rFonts w:eastAsia="楷体_GB2312"/>
      <w:sz w:val="36"/>
    </w:rPr>
  </w:style>
  <w:style w:type="paragraph" w:customStyle="1" w:styleId="102">
    <w:name w:val="文本标题第三行"/>
    <w:basedOn w:val="103"/>
    <w:link w:val="130"/>
    <w:autoRedefine/>
    <w:qFormat/>
    <w:uiPriority w:val="0"/>
    <w:rPr>
      <w:sz w:val="44"/>
    </w:rPr>
  </w:style>
  <w:style w:type="paragraph" w:customStyle="1" w:styleId="103">
    <w:name w:val="文本封面第二行"/>
    <w:basedOn w:val="104"/>
    <w:link w:val="129"/>
    <w:autoRedefine/>
    <w:qFormat/>
    <w:uiPriority w:val="0"/>
  </w:style>
  <w:style w:type="paragraph" w:customStyle="1" w:styleId="104">
    <w:name w:val="文本封面标题第一行"/>
    <w:basedOn w:val="1"/>
    <w:link w:val="128"/>
    <w:autoRedefine/>
    <w:qFormat/>
    <w:uiPriority w:val="0"/>
    <w:pPr>
      <w:spacing w:line="240" w:lineRule="auto"/>
      <w:jc w:val="center"/>
    </w:pPr>
    <w:rPr>
      <w:rFonts w:eastAsia="方正小标宋_GBK" w:asciiTheme="minorHAnsi" w:hAnsiTheme="minorHAnsi" w:cstheme="minorBidi"/>
      <w:sz w:val="52"/>
      <w:szCs w:val="22"/>
    </w:rPr>
  </w:style>
  <w:style w:type="character" w:customStyle="1" w:styleId="105">
    <w:name w:val="文本正文 字符"/>
    <w:basedOn w:val="40"/>
    <w:link w:val="96"/>
    <w:autoRedefine/>
    <w:qFormat/>
    <w:uiPriority w:val="0"/>
    <w:rPr>
      <w:rFonts w:ascii="楷体_GB2312" w:hAnsi="楷体_GB2312" w:eastAsia="仿宋_GB2312" w:cstheme="minorBidi"/>
      <w:kern w:val="2"/>
      <w:sz w:val="32"/>
      <w:szCs w:val="22"/>
    </w:rPr>
  </w:style>
  <w:style w:type="paragraph" w:customStyle="1" w:styleId="106">
    <w:name w:val="专栏标题"/>
    <w:basedOn w:val="96"/>
    <w:link w:val="107"/>
    <w:autoRedefine/>
    <w:qFormat/>
    <w:uiPriority w:val="0"/>
    <w:pPr>
      <w:spacing w:line="240" w:lineRule="auto"/>
      <w:ind w:firstLine="0" w:firstLineChars="0"/>
      <w:jc w:val="center"/>
    </w:pPr>
    <w:rPr>
      <w:rFonts w:eastAsia="黑体"/>
      <w:sz w:val="30"/>
      <w:szCs w:val="30"/>
    </w:rPr>
  </w:style>
  <w:style w:type="character" w:customStyle="1" w:styleId="107">
    <w:name w:val="专栏标题 字符"/>
    <w:basedOn w:val="105"/>
    <w:link w:val="106"/>
    <w:autoRedefine/>
    <w:qFormat/>
    <w:uiPriority w:val="0"/>
    <w:rPr>
      <w:rFonts w:ascii="楷体_GB2312" w:hAnsi="楷体_GB2312" w:eastAsia="黑体" w:cstheme="minorBidi"/>
      <w:kern w:val="2"/>
      <w:sz w:val="30"/>
      <w:szCs w:val="30"/>
    </w:rPr>
  </w:style>
  <w:style w:type="paragraph" w:customStyle="1" w:styleId="108">
    <w:name w:val="专栏内容"/>
    <w:basedOn w:val="1"/>
    <w:link w:val="109"/>
    <w:autoRedefine/>
    <w:qFormat/>
    <w:uiPriority w:val="0"/>
    <w:pPr>
      <w:spacing w:line="240" w:lineRule="auto"/>
      <w:ind w:firstLine="482" w:firstLineChars="200"/>
    </w:pPr>
    <w:rPr>
      <w:rFonts w:ascii="仿宋_GB2312" w:hAnsi="楷体_GB2312" w:eastAsia="仿宋_GB2312" w:cstheme="minorBidi"/>
    </w:rPr>
  </w:style>
  <w:style w:type="character" w:customStyle="1" w:styleId="109">
    <w:name w:val="专栏内容 字符"/>
    <w:basedOn w:val="40"/>
    <w:link w:val="108"/>
    <w:autoRedefine/>
    <w:qFormat/>
    <w:uiPriority w:val="0"/>
    <w:rPr>
      <w:rFonts w:ascii="仿宋_GB2312" w:hAnsi="楷体_GB2312" w:eastAsia="仿宋_GB2312" w:cstheme="minorBidi"/>
      <w:kern w:val="2"/>
      <w:sz w:val="24"/>
      <w:szCs w:val="24"/>
    </w:rPr>
  </w:style>
  <w:style w:type="paragraph" w:customStyle="1" w:styleId="110">
    <w:name w:val="表格正文"/>
    <w:basedOn w:val="1"/>
    <w:link w:val="111"/>
    <w:autoRedefine/>
    <w:qFormat/>
    <w:uiPriority w:val="0"/>
    <w:pPr>
      <w:widowControl/>
      <w:snapToGrid w:val="0"/>
      <w:spacing w:line="240" w:lineRule="auto"/>
      <w:jc w:val="center"/>
      <w:textAlignment w:val="center"/>
    </w:pPr>
    <w:rPr>
      <w:rFonts w:ascii="方正小标宋_GBK" w:hAnsi="Times New Roman" w:eastAsia="仿宋_GB2312"/>
      <w:sz w:val="21"/>
      <w:szCs w:val="36"/>
    </w:rPr>
  </w:style>
  <w:style w:type="character" w:customStyle="1" w:styleId="111">
    <w:name w:val="表格正文 字符"/>
    <w:basedOn w:val="40"/>
    <w:link w:val="110"/>
    <w:autoRedefine/>
    <w:qFormat/>
    <w:uiPriority w:val="0"/>
    <w:rPr>
      <w:rFonts w:ascii="方正小标宋_GBK" w:eastAsia="仿宋_GB2312"/>
      <w:kern w:val="2"/>
      <w:sz w:val="21"/>
      <w:szCs w:val="36"/>
    </w:rPr>
  </w:style>
  <w:style w:type="paragraph" w:customStyle="1" w:styleId="112">
    <w:name w:val="表格标题"/>
    <w:basedOn w:val="1"/>
    <w:next w:val="1"/>
    <w:link w:val="113"/>
    <w:autoRedefine/>
    <w:qFormat/>
    <w:uiPriority w:val="0"/>
    <w:pPr>
      <w:spacing w:line="240" w:lineRule="auto"/>
      <w:ind w:left="442"/>
      <w:jc w:val="center"/>
      <w:outlineLvl w:val="1"/>
    </w:pPr>
    <w:rPr>
      <w:rFonts w:ascii="方正小标宋_GBK" w:hAnsi="Times New Roman" w:eastAsia="黑体"/>
      <w:sz w:val="30"/>
      <w:szCs w:val="36"/>
    </w:rPr>
  </w:style>
  <w:style w:type="character" w:customStyle="1" w:styleId="113">
    <w:name w:val="表格标题 字符"/>
    <w:basedOn w:val="40"/>
    <w:link w:val="112"/>
    <w:autoRedefine/>
    <w:qFormat/>
    <w:uiPriority w:val="0"/>
    <w:rPr>
      <w:rFonts w:ascii="方正小标宋_GBK" w:eastAsia="黑体"/>
      <w:kern w:val="2"/>
      <w:sz w:val="30"/>
      <w:szCs w:val="36"/>
    </w:rPr>
  </w:style>
  <w:style w:type="character" w:customStyle="1" w:styleId="114">
    <w:name w:val="标题 5 字符"/>
    <w:basedOn w:val="40"/>
    <w:link w:val="7"/>
    <w:semiHidden/>
    <w:qFormat/>
    <w:uiPriority w:val="9"/>
    <w:rPr>
      <w:rFonts w:asciiTheme="minorHAnsi" w:hAnsiTheme="minorHAnsi" w:eastAsiaTheme="minorEastAsia" w:cstheme="majorBidi"/>
      <w:color w:val="2F5597" w:themeColor="accent1" w:themeShade="BF"/>
      <w:kern w:val="2"/>
      <w:sz w:val="24"/>
      <w:szCs w:val="24"/>
    </w:rPr>
  </w:style>
  <w:style w:type="character" w:customStyle="1" w:styleId="115">
    <w:name w:val="标题 6 字符"/>
    <w:basedOn w:val="40"/>
    <w:link w:val="8"/>
    <w:semiHidden/>
    <w:qFormat/>
    <w:uiPriority w:val="9"/>
    <w:rPr>
      <w:rFonts w:asciiTheme="minorHAnsi" w:hAnsiTheme="minorHAnsi" w:eastAsiaTheme="minorEastAsia" w:cstheme="majorBidi"/>
      <w:b/>
      <w:bCs/>
      <w:color w:val="2F5597" w:themeColor="accent1" w:themeShade="BF"/>
      <w:kern w:val="2"/>
      <w:sz w:val="21"/>
      <w:szCs w:val="22"/>
    </w:rPr>
  </w:style>
  <w:style w:type="character" w:customStyle="1" w:styleId="116">
    <w:name w:val="标题 8 字符"/>
    <w:basedOn w:val="40"/>
    <w:link w:val="10"/>
    <w:semiHidden/>
    <w:qFormat/>
    <w:uiPriority w:val="9"/>
    <w:rPr>
      <w:rFonts w:asciiTheme="minorHAnsi" w:hAnsiTheme="minorHAnsi" w:eastAsiaTheme="minorEastAsia" w:cstheme="majorBidi"/>
      <w:color w:val="595959" w:themeColor="text1" w:themeTint="A6"/>
      <w:kern w:val="2"/>
      <w:sz w:val="21"/>
      <w:szCs w:val="22"/>
      <w14:textFill>
        <w14:solidFill>
          <w14:schemeClr w14:val="tx1">
            <w14:lumMod w14:val="65000"/>
            <w14:lumOff w14:val="35000"/>
          </w14:schemeClr>
        </w14:solidFill>
      </w14:textFill>
    </w:rPr>
  </w:style>
  <w:style w:type="character" w:customStyle="1" w:styleId="117">
    <w:name w:val="标题 9 字符"/>
    <w:basedOn w:val="40"/>
    <w:link w:val="11"/>
    <w:semiHidden/>
    <w:qFormat/>
    <w:uiPriority w:val="9"/>
    <w:rPr>
      <w:rFonts w:asciiTheme="minorHAnsi" w:hAnsiTheme="minorHAnsi" w:eastAsiaTheme="majorEastAsia" w:cstheme="majorBidi"/>
      <w:color w:val="595959" w:themeColor="text1" w:themeTint="A6"/>
      <w:kern w:val="2"/>
      <w:sz w:val="21"/>
      <w:szCs w:val="22"/>
      <w14:textFill>
        <w14:solidFill>
          <w14:schemeClr w14:val="tx1">
            <w14:lumMod w14:val="65000"/>
            <w14:lumOff w14:val="35000"/>
          </w14:schemeClr>
        </w14:solidFill>
      </w14:textFill>
    </w:rPr>
  </w:style>
  <w:style w:type="character" w:customStyle="1" w:styleId="118">
    <w:name w:val="正文文本缩进 字符"/>
    <w:basedOn w:val="40"/>
    <w:link w:val="17"/>
    <w:qFormat/>
    <w:uiPriority w:val="99"/>
    <w:rPr>
      <w:rFonts w:ascii="宋体" w:hAnsiTheme="minorHAnsi" w:eastAsiaTheme="minorEastAsia" w:cstheme="minorBidi"/>
      <w:kern w:val="2"/>
      <w:sz w:val="24"/>
      <w:szCs w:val="22"/>
    </w:rPr>
  </w:style>
  <w:style w:type="character" w:customStyle="1" w:styleId="119">
    <w:name w:val="标题 字符"/>
    <w:basedOn w:val="40"/>
    <w:link w:val="34"/>
    <w:qFormat/>
    <w:uiPriority w:val="10"/>
    <w:rPr>
      <w:rFonts w:asciiTheme="majorHAnsi" w:hAnsiTheme="majorHAnsi" w:eastAsiaTheme="majorEastAsia" w:cstheme="majorBidi"/>
      <w:spacing w:val="-10"/>
      <w:kern w:val="28"/>
      <w:sz w:val="56"/>
      <w:szCs w:val="56"/>
    </w:rPr>
  </w:style>
  <w:style w:type="character" w:customStyle="1" w:styleId="120">
    <w:name w:val="正文文本首行缩进 2 字符"/>
    <w:basedOn w:val="118"/>
    <w:link w:val="36"/>
    <w:qFormat/>
    <w:uiPriority w:val="0"/>
    <w:rPr>
      <w:rFonts w:ascii="宋体" w:hAnsiTheme="minorHAnsi" w:eastAsiaTheme="minorEastAsia" w:cstheme="minorBidi"/>
      <w:kern w:val="2"/>
      <w:sz w:val="24"/>
      <w:szCs w:val="22"/>
    </w:rPr>
  </w:style>
  <w:style w:type="character" w:customStyle="1" w:styleId="121">
    <w:name w:val="副标题 字符"/>
    <w:basedOn w:val="40"/>
    <w:link w:val="4"/>
    <w:autoRedefine/>
    <w:qFormat/>
    <w:uiPriority w:val="11"/>
    <w:rPr>
      <w:rFonts w:ascii="楷体" w:hAnsi="楷体" w:eastAsia="楷体"/>
      <w:b/>
      <w:bCs/>
      <w:kern w:val="2"/>
      <w:sz w:val="28"/>
      <w:szCs w:val="28"/>
    </w:rPr>
  </w:style>
  <w:style w:type="paragraph" w:styleId="122">
    <w:name w:val="Quote"/>
    <w:basedOn w:val="1"/>
    <w:next w:val="1"/>
    <w:link w:val="123"/>
    <w:autoRedefine/>
    <w:qFormat/>
    <w:uiPriority w:val="29"/>
    <w:pPr>
      <w:spacing w:before="160" w:after="160" w:line="240" w:lineRule="auto"/>
      <w:jc w:val="center"/>
    </w:pPr>
    <w:rPr>
      <w:rFonts w:asciiTheme="minorHAnsi" w:hAnsiTheme="minorHAnsi" w:eastAsiaTheme="minorEastAsia" w:cstheme="minorBidi"/>
      <w:i/>
      <w:iCs/>
      <w:color w:val="404040" w:themeColor="text1" w:themeTint="BF"/>
      <w:sz w:val="21"/>
      <w:szCs w:val="22"/>
      <w14:textFill>
        <w14:solidFill>
          <w14:schemeClr w14:val="tx1">
            <w14:lumMod w14:val="75000"/>
            <w14:lumOff w14:val="25000"/>
          </w14:schemeClr>
        </w14:solidFill>
      </w14:textFill>
    </w:rPr>
  </w:style>
  <w:style w:type="character" w:customStyle="1" w:styleId="123">
    <w:name w:val="引用 字符"/>
    <w:basedOn w:val="40"/>
    <w:link w:val="122"/>
    <w:qFormat/>
    <w:uiPriority w:val="2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24">
    <w:name w:val="明显强调1"/>
    <w:basedOn w:val="40"/>
    <w:autoRedefine/>
    <w:qFormat/>
    <w:uiPriority w:val="21"/>
    <w:rPr>
      <w:i/>
      <w:iCs/>
      <w:color w:val="2F5597" w:themeColor="accent1" w:themeShade="BF"/>
    </w:rPr>
  </w:style>
  <w:style w:type="paragraph" w:styleId="125">
    <w:name w:val="Intense Quote"/>
    <w:basedOn w:val="1"/>
    <w:next w:val="1"/>
    <w:link w:val="126"/>
    <w:autoRedefine/>
    <w:qFormat/>
    <w:uiPriority w:val="30"/>
    <w:pPr>
      <w:pBdr>
        <w:top w:val="single" w:color="2F5496" w:themeColor="accent1" w:themeShade="BF" w:sz="4" w:space="10"/>
        <w:bottom w:val="single" w:color="2F5496" w:themeColor="accent1" w:themeShade="BF" w:sz="4" w:space="10"/>
      </w:pBdr>
      <w:spacing w:before="360" w:after="360" w:line="240" w:lineRule="auto"/>
      <w:ind w:left="864" w:right="864"/>
      <w:jc w:val="center"/>
    </w:pPr>
    <w:rPr>
      <w:rFonts w:asciiTheme="minorHAnsi" w:hAnsiTheme="minorHAnsi" w:eastAsiaTheme="minorEastAsia" w:cstheme="minorBidi"/>
      <w:i/>
      <w:iCs/>
      <w:color w:val="2F5597" w:themeColor="accent1" w:themeShade="BF"/>
      <w:sz w:val="21"/>
      <w:szCs w:val="22"/>
    </w:rPr>
  </w:style>
  <w:style w:type="character" w:customStyle="1" w:styleId="126">
    <w:name w:val="明显引用 字符"/>
    <w:basedOn w:val="40"/>
    <w:link w:val="125"/>
    <w:qFormat/>
    <w:uiPriority w:val="30"/>
    <w:rPr>
      <w:rFonts w:asciiTheme="minorHAnsi" w:hAnsiTheme="minorHAnsi" w:eastAsiaTheme="minorEastAsia" w:cstheme="minorBidi"/>
      <w:i/>
      <w:iCs/>
      <w:color w:val="2F5597" w:themeColor="accent1" w:themeShade="BF"/>
      <w:kern w:val="2"/>
      <w:sz w:val="21"/>
      <w:szCs w:val="22"/>
    </w:rPr>
  </w:style>
  <w:style w:type="character" w:customStyle="1" w:styleId="127">
    <w:name w:val="明显参考1"/>
    <w:basedOn w:val="40"/>
    <w:autoRedefine/>
    <w:qFormat/>
    <w:uiPriority w:val="32"/>
    <w:rPr>
      <w:b/>
      <w:bCs/>
      <w:smallCaps/>
      <w:color w:val="2F5597" w:themeColor="accent1" w:themeShade="BF"/>
      <w:spacing w:val="5"/>
    </w:rPr>
  </w:style>
  <w:style w:type="character" w:customStyle="1" w:styleId="128">
    <w:name w:val="文本封面标题第一行 字符"/>
    <w:basedOn w:val="40"/>
    <w:link w:val="104"/>
    <w:autoRedefine/>
    <w:qFormat/>
    <w:uiPriority w:val="0"/>
    <w:rPr>
      <w:rFonts w:eastAsia="方正小标宋_GBK" w:asciiTheme="minorHAnsi" w:hAnsiTheme="minorHAnsi" w:cstheme="minorBidi"/>
      <w:kern w:val="2"/>
      <w:sz w:val="52"/>
      <w:szCs w:val="22"/>
    </w:rPr>
  </w:style>
  <w:style w:type="character" w:customStyle="1" w:styleId="129">
    <w:name w:val="文本封面第二行 字符"/>
    <w:basedOn w:val="128"/>
    <w:link w:val="103"/>
    <w:autoRedefine/>
    <w:qFormat/>
    <w:uiPriority w:val="0"/>
    <w:rPr>
      <w:rFonts w:eastAsia="方正小标宋_GBK" w:asciiTheme="minorHAnsi" w:hAnsiTheme="minorHAnsi" w:cstheme="minorBidi"/>
      <w:kern w:val="2"/>
      <w:sz w:val="52"/>
      <w:szCs w:val="22"/>
    </w:rPr>
  </w:style>
  <w:style w:type="character" w:customStyle="1" w:styleId="130">
    <w:name w:val="文本标题第三行 字符"/>
    <w:basedOn w:val="129"/>
    <w:link w:val="102"/>
    <w:autoRedefine/>
    <w:qFormat/>
    <w:uiPriority w:val="0"/>
    <w:rPr>
      <w:rFonts w:eastAsia="方正小标宋_GBK" w:asciiTheme="minorHAnsi" w:hAnsiTheme="minorHAnsi" w:cstheme="minorBidi"/>
      <w:kern w:val="2"/>
      <w:sz w:val="44"/>
      <w:szCs w:val="22"/>
    </w:rPr>
  </w:style>
  <w:style w:type="character" w:customStyle="1" w:styleId="131">
    <w:name w:val="文本标题第四行 字符"/>
    <w:basedOn w:val="130"/>
    <w:link w:val="101"/>
    <w:autoRedefine/>
    <w:qFormat/>
    <w:uiPriority w:val="0"/>
    <w:rPr>
      <w:rFonts w:eastAsia="楷体_GB2312" w:asciiTheme="minorHAnsi" w:hAnsiTheme="minorHAnsi" w:cstheme="minorBidi"/>
      <w:kern w:val="2"/>
      <w:sz w:val="36"/>
      <w:szCs w:val="22"/>
    </w:rPr>
  </w:style>
  <w:style w:type="character" w:customStyle="1" w:styleId="132">
    <w:name w:val="封面落款 字符"/>
    <w:basedOn w:val="131"/>
    <w:link w:val="100"/>
    <w:autoRedefine/>
    <w:qFormat/>
    <w:uiPriority w:val="0"/>
    <w:rPr>
      <w:rFonts w:ascii="楷体_GB2312" w:hAnsi="楷体_GB2312" w:eastAsia="楷体_GB2312" w:cstheme="minorBidi"/>
      <w:kern w:val="2"/>
      <w:sz w:val="32"/>
      <w:szCs w:val="22"/>
    </w:rPr>
  </w:style>
  <w:style w:type="character" w:customStyle="1" w:styleId="133">
    <w:name w:val="章标题 字符"/>
    <w:basedOn w:val="132"/>
    <w:link w:val="99"/>
    <w:autoRedefine/>
    <w:qFormat/>
    <w:uiPriority w:val="0"/>
    <w:rPr>
      <w:rFonts w:ascii="楷体_GB2312" w:hAnsi="楷体_GB2312" w:eastAsia="方正小标宋_GBK" w:cstheme="minorBidi"/>
      <w:kern w:val="2"/>
      <w:sz w:val="36"/>
      <w:szCs w:val="22"/>
    </w:rPr>
  </w:style>
  <w:style w:type="character" w:customStyle="1" w:styleId="134">
    <w:name w:val="节标题 字符"/>
    <w:basedOn w:val="133"/>
    <w:link w:val="98"/>
    <w:autoRedefine/>
    <w:qFormat/>
    <w:uiPriority w:val="0"/>
    <w:rPr>
      <w:rFonts w:ascii="楷体_GB2312" w:hAnsi="楷体_GB2312" w:eastAsia="黑体" w:cstheme="minorBidi"/>
      <w:kern w:val="2"/>
      <w:sz w:val="32"/>
      <w:szCs w:val="22"/>
    </w:rPr>
  </w:style>
  <w:style w:type="paragraph" w:customStyle="1" w:styleId="135">
    <w:name w:val="附表"/>
    <w:basedOn w:val="106"/>
    <w:link w:val="136"/>
    <w:autoRedefine/>
    <w:qFormat/>
    <w:uiPriority w:val="0"/>
    <w:pPr>
      <w:jc w:val="left"/>
      <w:outlineLvl w:val="0"/>
    </w:pPr>
    <w:rPr>
      <w:sz w:val="32"/>
    </w:rPr>
  </w:style>
  <w:style w:type="character" w:customStyle="1" w:styleId="136">
    <w:name w:val="附表 字符"/>
    <w:basedOn w:val="107"/>
    <w:link w:val="135"/>
    <w:autoRedefine/>
    <w:qFormat/>
    <w:uiPriority w:val="0"/>
    <w:rPr>
      <w:rFonts w:ascii="楷体_GB2312" w:hAnsi="楷体_GB2312" w:eastAsia="黑体" w:cstheme="minorBidi"/>
      <w:kern w:val="2"/>
      <w:sz w:val="32"/>
      <w:szCs w:val="30"/>
    </w:rPr>
  </w:style>
  <w:style w:type="paragraph" w:customStyle="1" w:styleId="137">
    <w:name w:val="表格单位和备注"/>
    <w:basedOn w:val="112"/>
    <w:next w:val="110"/>
    <w:link w:val="138"/>
    <w:autoRedefine/>
    <w:qFormat/>
    <w:uiPriority w:val="0"/>
    <w:pPr>
      <w:ind w:left="0"/>
      <w:jc w:val="right"/>
      <w:outlineLvl w:val="9"/>
    </w:pPr>
    <w:rPr>
      <w:rFonts w:eastAsia="楷体"/>
      <w:sz w:val="21"/>
    </w:rPr>
  </w:style>
  <w:style w:type="character" w:customStyle="1" w:styleId="138">
    <w:name w:val="表格单位和备注 字符"/>
    <w:basedOn w:val="113"/>
    <w:link w:val="137"/>
    <w:autoRedefine/>
    <w:qFormat/>
    <w:uiPriority w:val="0"/>
    <w:rPr>
      <w:rFonts w:ascii="方正小标宋_GBK" w:eastAsia="楷体"/>
      <w:kern w:val="2"/>
      <w:sz w:val="21"/>
      <w:szCs w:val="36"/>
    </w:rPr>
  </w:style>
  <w:style w:type="character" w:customStyle="1" w:styleId="139">
    <w:name w:val="font11"/>
    <w:basedOn w:val="40"/>
    <w:autoRedefine/>
    <w:qFormat/>
    <w:uiPriority w:val="0"/>
    <w:rPr>
      <w:rFonts w:hint="eastAsia" w:ascii="微软雅黑" w:hAnsi="微软雅黑" w:eastAsia="微软雅黑" w:cs="微软雅黑"/>
      <w:color w:val="000000"/>
      <w:sz w:val="20"/>
      <w:szCs w:val="20"/>
      <w:u w:val="none"/>
    </w:rPr>
  </w:style>
  <w:style w:type="character" w:customStyle="1" w:styleId="140">
    <w:name w:val="样式 样式 四号 首行缩进:  0.75 厘米 段前: 7.8 磅 段后: 7.8 磅 行距: 固定值 26 磅 + (符号) ... Char"/>
    <w:basedOn w:val="141"/>
    <w:link w:val="143"/>
    <w:qFormat/>
    <w:uiPriority w:val="0"/>
    <w:rPr>
      <w:rFonts w:cs="宋体"/>
      <w:sz w:val="28"/>
      <w:szCs w:val="20"/>
    </w:rPr>
  </w:style>
  <w:style w:type="character" w:customStyle="1" w:styleId="141">
    <w:name w:val="样式 四号 首行缩进:  0.75 厘米 段前: 7.8 磅 段后: 7.8 磅 行距: 固定值 26 磅 Char"/>
    <w:link w:val="142"/>
    <w:qFormat/>
    <w:uiPriority w:val="0"/>
    <w:rPr>
      <w:rFonts w:cs="宋体"/>
      <w:sz w:val="28"/>
      <w:szCs w:val="20"/>
    </w:rPr>
  </w:style>
  <w:style w:type="paragraph" w:customStyle="1" w:styleId="142">
    <w:name w:val="样式 四号 首行缩进:  0.75 厘米 段前: 7.8 磅 段后: 7.8 磅 行距: 固定值 26 磅"/>
    <w:basedOn w:val="1"/>
    <w:link w:val="141"/>
    <w:qFormat/>
    <w:uiPriority w:val="0"/>
    <w:pPr>
      <w:spacing w:before="120" w:line="480" w:lineRule="exact"/>
      <w:ind w:firstLine="425"/>
    </w:pPr>
    <w:rPr>
      <w:rFonts w:cs="宋体"/>
      <w:sz w:val="28"/>
      <w:szCs w:val="20"/>
    </w:rPr>
  </w:style>
  <w:style w:type="paragraph" w:customStyle="1" w:styleId="143">
    <w:name w:val="样式 样式 四号 首行缩进:  0.75 厘米 段前: 7.8 磅 段后: 7.8 磅 行距: 固定值 26 磅 + (符号) ..."/>
    <w:basedOn w:val="142"/>
    <w:link w:val="140"/>
    <w:qFormat/>
    <w:uiPriority w:val="0"/>
    <w:pPr>
      <w:ind w:firstLine="524" w:firstLineChars="187"/>
    </w:pPr>
  </w:style>
  <w:style w:type="paragraph" w:customStyle="1" w:styleId="144">
    <w:name w:val="Revision"/>
    <w:hidden/>
    <w:unhideWhenUsed/>
    <w:qFormat/>
    <w:uiPriority w:val="99"/>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973D33-DB42-4068-A3E4-B654E8BBCBA9}">
  <ds:schemaRefs/>
</ds:datastoreItem>
</file>

<file path=docProps/app.xml><?xml version="1.0" encoding="utf-8"?>
<Properties xmlns="http://schemas.openxmlformats.org/officeDocument/2006/extended-properties" xmlns:vt="http://schemas.openxmlformats.org/officeDocument/2006/docPropsVTypes">
  <Template>Normal</Template>
  <Pages>89</Pages>
  <Words>3885</Words>
  <Characters>4200</Characters>
  <Lines>8460</Lines>
  <Paragraphs>5854</Paragraphs>
  <TotalTime>11</TotalTime>
  <ScaleCrop>false</ScaleCrop>
  <LinksUpToDate>false</LinksUpToDate>
  <CharactersWithSpaces>4767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2025-06-02T08:39:00Z</dcterms:created>
  <dc:creator>Administrator</dc:creator>
  <cp:lastModifiedBy>杨梅啊pepe</cp:lastModifiedBy>
  <cp:lastPrinted>2025-05-18T07:00:00Z</cp:lastPrinted>
  <dcterms:modified xsi:type="dcterms:W3CDTF">2025-11-27T03:34:31Z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B23A5399AD3A4E318188EA0E6F32BAC5_13</vt:lpwstr>
  </property>
  <property fmtid="{D5CDD505-2E9C-101B-9397-08002B2CF9AE}" pid="4" name="KSOTemplateDocerSaveRecord">
    <vt:lpwstr>eyJoZGlkIjoiZWJmZGU2OGQxOTUxMDY2OWRjYjMzMGNmMWMwY2U3YWMiLCJ1c2VySWQiOiIyNTU0ODA0OTIifQ==</vt:lpwstr>
  </property>
</Properties>
</file>